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left="0" w:leftChars="0"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蒙西地区新能源场站运行基础数据技改服务</w:t>
      </w:r>
    </w:p>
    <w:p>
      <w:pPr>
        <w:spacing w:line="560" w:lineRule="exact"/>
        <w:ind w:left="0" w:leftChars="0" w:firstLine="0" w:firstLineChars="0"/>
        <w:jc w:val="center"/>
        <w:rPr>
          <w:rFonts w:hint="eastAsia" w:ascii="黑体" w:hAnsi="黑体" w:eastAsia="黑体" w:cs="Arial"/>
          <w:kern w:val="0"/>
          <w:sz w:val="32"/>
          <w:szCs w:val="32"/>
        </w:rPr>
      </w:pPr>
      <w:r>
        <w:rPr>
          <w:rFonts w:hint="eastAsia" w:ascii="方正小标宋简体" w:hAnsi="方正小标宋简体" w:eastAsia="方正小标宋简体" w:cs="方正小标宋简体"/>
          <w:sz w:val="44"/>
          <w:szCs w:val="44"/>
        </w:rPr>
        <w:t>询价采购公告</w:t>
      </w:r>
    </w:p>
    <w:p>
      <w:pPr>
        <w:spacing w:line="560" w:lineRule="exact"/>
        <w:ind w:firstLine="640" w:firstLineChars="200"/>
        <w:rPr>
          <w:rFonts w:ascii="黑体" w:hAnsi="黑体" w:eastAsia="黑体" w:cs="Arial"/>
          <w:kern w:val="0"/>
          <w:sz w:val="32"/>
          <w:szCs w:val="32"/>
        </w:rPr>
      </w:pPr>
      <w:r>
        <w:rPr>
          <w:rFonts w:hint="eastAsia" w:ascii="黑体" w:hAnsi="黑体" w:eastAsia="黑体" w:cs="Arial"/>
          <w:kern w:val="0"/>
          <w:sz w:val="32"/>
          <w:szCs w:val="32"/>
        </w:rPr>
        <w:t>一、项目基本情况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1.采购单位：</w:t>
      </w:r>
      <w:r>
        <w:rPr>
          <w:rFonts w:hint="eastAsia" w:ascii="仿宋_GB2312" w:hAnsi="仿宋_GB2312" w:eastAsia="仿宋_GB2312" w:cs="仿宋_GB2312"/>
          <w:kern w:val="0"/>
          <w:sz w:val="32"/>
          <w:szCs w:val="32"/>
          <w:lang w:val="en-US" w:eastAsia="zh-CN"/>
        </w:rPr>
        <w:t>青岛城投新能源集团有限公司</w:t>
      </w:r>
    </w:p>
    <w:p>
      <w:pPr>
        <w:spacing w:line="560" w:lineRule="exact"/>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2.服务名称</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蒙西地区新能源场站</w:t>
      </w:r>
      <w:r>
        <w:rPr>
          <w:rFonts w:hint="eastAsia" w:ascii="仿宋_GB2312" w:hAnsi="仿宋_GB2312" w:eastAsia="仿宋_GB2312" w:cs="仿宋_GB2312"/>
          <w:sz w:val="32"/>
          <w:szCs w:val="32"/>
          <w:lang w:val="en-US" w:eastAsia="zh-CN"/>
        </w:rPr>
        <w:t>运行基础数据技改服务</w:t>
      </w:r>
    </w:p>
    <w:p>
      <w:pPr>
        <w:spacing w:line="56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3.服务内容：</w:t>
      </w:r>
      <w:bookmarkStart w:id="0" w:name="_Hlk71881019"/>
      <w:bookmarkEnd w:id="0"/>
      <w:r>
        <w:rPr>
          <w:rFonts w:hint="eastAsia" w:ascii="仿宋_GB2312" w:hAnsi="仿宋_GB2312" w:eastAsia="仿宋_GB2312" w:cs="仿宋_GB2312"/>
          <w:kern w:val="0"/>
          <w:sz w:val="32"/>
          <w:szCs w:val="32"/>
          <w:lang w:val="en-US" w:eastAsia="zh-CN"/>
        </w:rPr>
        <w:t>蒙西地区</w:t>
      </w:r>
      <w:r>
        <w:rPr>
          <w:rFonts w:hint="eastAsia" w:ascii="仿宋_GB2312" w:hAnsi="仿宋_GB2312" w:eastAsia="仿宋_GB2312" w:cs="仿宋_GB2312"/>
          <w:sz w:val="32"/>
          <w:szCs w:val="32"/>
          <w:lang w:val="en-US" w:eastAsia="zh-CN"/>
        </w:rPr>
        <w:t>内蒙巴彦淖尔市磴口30</w:t>
      </w:r>
      <w:r>
        <w:rPr>
          <w:rFonts w:ascii="仿宋_GB2312" w:hAnsi="仿宋_GB2312" w:eastAsia="仿宋_GB2312" w:cs="仿宋_GB2312"/>
          <w:sz w:val="32"/>
          <w:szCs w:val="32"/>
        </w:rPr>
        <w:t>MW</w:t>
      </w:r>
      <w:r>
        <w:rPr>
          <w:rFonts w:hint="eastAsia" w:ascii="仿宋_GB2312" w:hAnsi="仿宋_GB2312" w:eastAsia="仿宋_GB2312" w:cs="仿宋_GB2312"/>
          <w:sz w:val="32"/>
          <w:szCs w:val="32"/>
        </w:rPr>
        <w:t>电站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包头150MW电站、呼市30MW电站、商都一期20MW电站、商都四期37.625MW电站、太旗24MW电站</w:t>
      </w:r>
      <w:r>
        <w:rPr>
          <w:rFonts w:hint="eastAsia" w:ascii="仿宋_GB2312" w:hAnsi="仿宋_GB2312" w:eastAsia="仿宋_GB2312" w:cs="仿宋_GB2312"/>
          <w:sz w:val="32"/>
          <w:szCs w:val="32"/>
        </w:rPr>
        <w:t>发电项目</w:t>
      </w:r>
      <w:r>
        <w:rPr>
          <w:rFonts w:hint="eastAsia" w:ascii="仿宋_GB2312" w:hAnsi="仿宋_GB2312" w:eastAsia="仿宋_GB2312" w:cs="仿宋_GB2312"/>
          <w:sz w:val="32"/>
          <w:szCs w:val="32"/>
          <w:lang w:val="en-US" w:eastAsia="zh-CN"/>
        </w:rPr>
        <w:t>运行基础数据设备采购</w:t>
      </w:r>
      <w:r>
        <w:rPr>
          <w:rFonts w:hint="eastAsia" w:ascii="仿宋_GB2312" w:hAnsi="仿宋_GB2312" w:eastAsia="仿宋_GB2312" w:cs="仿宋_GB2312"/>
          <w:sz w:val="32"/>
          <w:szCs w:val="32"/>
        </w:rPr>
        <w:t>和</w:t>
      </w:r>
      <w:r>
        <w:rPr>
          <w:rFonts w:hint="eastAsia" w:ascii="仿宋_GB2312" w:hAnsi="仿宋_GB2312" w:eastAsia="仿宋_GB2312" w:cs="仿宋_GB2312"/>
          <w:sz w:val="32"/>
          <w:szCs w:val="32"/>
          <w:lang w:val="en-US" w:eastAsia="zh-CN"/>
        </w:rPr>
        <w:t>技改</w:t>
      </w:r>
      <w:r>
        <w:rPr>
          <w:rFonts w:hint="eastAsia" w:ascii="仿宋_GB2312" w:hAnsi="仿宋_GB2312" w:eastAsia="仿宋_GB2312" w:cs="仿宋_GB2312"/>
          <w:sz w:val="32"/>
          <w:szCs w:val="32"/>
        </w:rPr>
        <w:t>调试服务，包括采购、运输、安装、调试技术服务、成果测试等，最终</w:t>
      </w:r>
      <w:r>
        <w:rPr>
          <w:rFonts w:hint="eastAsia" w:ascii="仿宋_GB2312" w:hAnsi="仿宋_GB2312" w:eastAsia="仿宋_GB2312" w:cs="仿宋_GB2312"/>
          <w:sz w:val="32"/>
          <w:szCs w:val="32"/>
          <w:lang w:val="en-US" w:eastAsia="zh-CN"/>
        </w:rPr>
        <w:t>满足电网及现场要求</w:t>
      </w:r>
      <w:r>
        <w:rPr>
          <w:rFonts w:hint="eastAsia" w:ascii="仿宋_GB2312" w:hAnsi="仿宋_GB2312" w:eastAsia="仿宋_GB2312" w:cs="仿宋_GB2312"/>
          <w:sz w:val="32"/>
          <w:szCs w:val="32"/>
        </w:rPr>
        <w:t>。</w:t>
      </w:r>
    </w:p>
    <w:p>
      <w:pPr>
        <w:spacing w:line="560" w:lineRule="exact"/>
        <w:ind w:firstLine="640" w:firstLineChars="200"/>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4.服务地点：</w:t>
      </w:r>
      <w:r>
        <w:rPr>
          <w:rFonts w:hint="eastAsia" w:ascii="仿宋_GB2312" w:hAnsi="仿宋_GB2312" w:eastAsia="仿宋_GB2312" w:cs="仿宋_GB2312"/>
          <w:sz w:val="32"/>
          <w:szCs w:val="32"/>
          <w:lang w:val="en-US" w:eastAsia="zh-CN"/>
        </w:rPr>
        <w:t>内蒙古巴彦淖尔市磴口县工业园区、包头市石拐区领跑者基地、内蒙古呼和浩特市新城区保合少镇大窑村、内蒙古乌兰察布市商都县十八顷镇郝家村、内蒙古乌兰察布市商都县十八顷镇泉脑子村、内蒙占自治区锡林郭勒盟太旗宝昌镇小边墙村。</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5.采购预算</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28</w:t>
      </w:r>
      <w:r>
        <w:rPr>
          <w:rFonts w:hint="eastAsia" w:ascii="仿宋_GB2312" w:hAnsi="仿宋_GB2312" w:eastAsia="仿宋_GB2312" w:cs="仿宋_GB2312"/>
          <w:kern w:val="0"/>
          <w:sz w:val="32"/>
          <w:szCs w:val="32"/>
        </w:rPr>
        <w:t>万元</w:t>
      </w:r>
    </w:p>
    <w:p>
      <w:pPr>
        <w:spacing w:line="560" w:lineRule="exact"/>
        <w:ind w:firstLine="640" w:firstLineChars="200"/>
      </w:pPr>
      <w:r>
        <w:rPr>
          <w:rFonts w:hint="eastAsia" w:ascii="仿宋_GB2312" w:hAnsi="仿宋_GB2312" w:eastAsia="仿宋_GB2312" w:cs="仿宋_GB2312"/>
          <w:kern w:val="0"/>
          <w:sz w:val="32"/>
          <w:szCs w:val="32"/>
          <w:lang w:val="en-US" w:eastAsia="zh-CN"/>
        </w:rPr>
        <w:t>6.本服务合同与青岛城投新能源集团有限公司下属项目巴彦淖尔市鑫盛太阳能科技有限公司、</w:t>
      </w:r>
      <w:r>
        <w:rPr>
          <w:rFonts w:hint="eastAsia" w:ascii="仿宋" w:hAnsi="仿宋" w:eastAsia="仿宋" w:cs="仿宋"/>
          <w:sz w:val="32"/>
          <w:szCs w:val="32"/>
          <w:lang w:eastAsia="zh-CN"/>
        </w:rPr>
        <w:t>包头市牟盛太阳能科技有限公司</w:t>
      </w:r>
      <w:r>
        <w:rPr>
          <w:rFonts w:hint="eastAsia" w:ascii="仿宋" w:hAnsi="仿宋" w:cs="仿宋"/>
          <w:sz w:val="32"/>
          <w:szCs w:val="32"/>
          <w:lang w:eastAsia="zh-CN"/>
        </w:rPr>
        <w:t>、</w:t>
      </w:r>
      <w:r>
        <w:rPr>
          <w:rFonts w:hint="eastAsia" w:ascii="仿宋_GB2312" w:hAnsi="仿宋_GB2312" w:eastAsia="仿宋_GB2312" w:cs="仿宋_GB2312"/>
          <w:kern w:val="0"/>
          <w:sz w:val="32"/>
          <w:szCs w:val="32"/>
          <w:lang w:val="en-US" w:eastAsia="zh-CN"/>
        </w:rPr>
        <w:t>内蒙古鑫盛太阳能科技有限公司、乌兰察布鑫盛太阳能科技有限公司、</w:t>
      </w:r>
      <w:r>
        <w:rPr>
          <w:rFonts w:hint="eastAsia" w:ascii="仿宋" w:hAnsi="仿宋" w:eastAsia="仿宋" w:cs="仿宋"/>
          <w:sz w:val="32"/>
          <w:szCs w:val="32"/>
          <w:lang w:eastAsia="zh-CN"/>
        </w:rPr>
        <w:t>商都县富盛太阳能科技有限公司</w:t>
      </w:r>
      <w:r>
        <w:rPr>
          <w:rFonts w:hint="eastAsia" w:ascii="仿宋" w:hAnsi="仿宋" w:cs="仿宋"/>
          <w:sz w:val="32"/>
          <w:szCs w:val="32"/>
          <w:lang w:eastAsia="zh-CN"/>
        </w:rPr>
        <w:t>、</w:t>
      </w:r>
      <w:r>
        <w:rPr>
          <w:rFonts w:hint="eastAsia" w:ascii="仿宋" w:hAnsi="仿宋" w:eastAsia="仿宋" w:cs="仿宋"/>
          <w:sz w:val="32"/>
          <w:szCs w:val="32"/>
          <w:lang w:eastAsia="zh-CN"/>
        </w:rPr>
        <w:t>太旗富盛太阳能科技有限公司</w:t>
      </w:r>
      <w:r>
        <w:rPr>
          <w:rFonts w:hint="eastAsia" w:ascii="仿宋_GB2312" w:hAnsi="仿宋_GB2312" w:eastAsia="仿宋_GB2312" w:cs="仿宋_GB2312"/>
          <w:kern w:val="0"/>
          <w:sz w:val="32"/>
          <w:szCs w:val="32"/>
          <w:lang w:val="en-US" w:eastAsia="zh-CN"/>
        </w:rPr>
        <w:t>签订。</w:t>
      </w:r>
    </w:p>
    <w:p>
      <w:pPr>
        <w:spacing w:line="560" w:lineRule="exact"/>
        <w:ind w:firstLine="645"/>
        <w:rPr>
          <w:rFonts w:ascii="黑体" w:hAnsi="黑体" w:eastAsia="黑体" w:cs="Arial"/>
          <w:kern w:val="0"/>
          <w:sz w:val="32"/>
          <w:szCs w:val="32"/>
        </w:rPr>
      </w:pPr>
      <w:r>
        <w:rPr>
          <w:rFonts w:hint="eastAsia" w:ascii="黑体" w:hAnsi="黑体" w:eastAsia="黑体" w:cs="Arial"/>
          <w:kern w:val="0"/>
          <w:sz w:val="32"/>
          <w:szCs w:val="32"/>
        </w:rPr>
        <w:t>二、报价单位资格要求</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1.在中华人民共和国境内注册，具有独立法人资格，持有营业执照；</w:t>
      </w:r>
    </w:p>
    <w:p>
      <w:pPr>
        <w:spacing w:line="560" w:lineRule="exact"/>
        <w:ind w:firstLine="645"/>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2.具有近</w:t>
      </w:r>
      <w:r>
        <w:rPr>
          <w:rFonts w:hint="eastAsia" w:ascii="仿宋_GB2312" w:hAnsi="仿宋_GB2312" w:eastAsia="仿宋_GB2312" w:cs="仿宋_GB2312"/>
          <w:kern w:val="0"/>
          <w:sz w:val="32"/>
          <w:szCs w:val="32"/>
          <w:lang w:val="en-US" w:eastAsia="zh-CN"/>
        </w:rPr>
        <w:t>两</w:t>
      </w:r>
      <w:r>
        <w:rPr>
          <w:rFonts w:hint="eastAsia" w:ascii="仿宋_GB2312" w:hAnsi="仿宋_GB2312" w:eastAsia="仿宋_GB2312" w:cs="仿宋_GB2312"/>
          <w:kern w:val="0"/>
          <w:sz w:val="32"/>
          <w:szCs w:val="32"/>
        </w:rPr>
        <w:t>年（202</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月1日至今）至少</w:t>
      </w:r>
      <w:r>
        <w:rPr>
          <w:rFonts w:hint="eastAsia" w:ascii="仿宋_GB2312" w:hAnsi="仿宋_GB2312" w:eastAsia="仿宋_GB2312" w:cs="仿宋_GB2312"/>
          <w:kern w:val="0"/>
          <w:sz w:val="32"/>
          <w:szCs w:val="32"/>
          <w:lang w:val="en-US" w:eastAsia="zh-CN"/>
        </w:rPr>
        <w:t>3份</w:t>
      </w:r>
      <w:r>
        <w:rPr>
          <w:rFonts w:hint="eastAsia" w:ascii="仿宋_GB2312" w:hAnsi="仿宋_GB2312" w:eastAsia="仿宋_GB2312" w:cs="仿宋_GB2312"/>
          <w:kern w:val="0"/>
          <w:sz w:val="32"/>
          <w:szCs w:val="32"/>
        </w:rPr>
        <w:t>调度数据网</w:t>
      </w:r>
      <w:r>
        <w:rPr>
          <w:rFonts w:hint="eastAsia" w:ascii="仿宋_GB2312" w:hAnsi="仿宋_GB2312" w:eastAsia="仿宋_GB2312" w:cs="仿宋_GB2312"/>
          <w:kern w:val="0"/>
          <w:sz w:val="32"/>
          <w:szCs w:val="32"/>
          <w:lang w:val="en-US" w:eastAsia="zh-CN"/>
        </w:rPr>
        <w:t>或</w:t>
      </w:r>
      <w:r>
        <w:rPr>
          <w:rFonts w:hint="eastAsia" w:ascii="仿宋_GB2312" w:hAnsi="仿宋_GB2312" w:eastAsia="仿宋_GB2312" w:cs="仿宋_GB2312"/>
          <w:kern w:val="0"/>
          <w:sz w:val="32"/>
          <w:szCs w:val="32"/>
        </w:rPr>
        <w:t>光端机</w:t>
      </w:r>
      <w:r>
        <w:rPr>
          <w:rFonts w:hint="eastAsia" w:ascii="仿宋_GB2312" w:hAnsi="仿宋_GB2312" w:eastAsia="仿宋_GB2312" w:cs="仿宋_GB2312"/>
          <w:kern w:val="0"/>
          <w:sz w:val="32"/>
          <w:szCs w:val="32"/>
          <w:lang w:val="en-US" w:eastAsia="zh-CN"/>
        </w:rPr>
        <w:t>设备安装及调试业绩；</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3.本项目不接受联合体报价。</w:t>
      </w:r>
    </w:p>
    <w:p>
      <w:pPr>
        <w:spacing w:line="560" w:lineRule="exact"/>
        <w:ind w:firstLine="645"/>
        <w:rPr>
          <w:rFonts w:ascii="黑体" w:hAnsi="黑体" w:eastAsia="黑体" w:cs="Arial"/>
          <w:kern w:val="0"/>
          <w:sz w:val="32"/>
          <w:szCs w:val="32"/>
        </w:rPr>
      </w:pPr>
      <w:r>
        <w:rPr>
          <w:rFonts w:hint="eastAsia" w:ascii="黑体" w:hAnsi="黑体" w:eastAsia="黑体" w:cs="Arial"/>
          <w:kern w:val="0"/>
          <w:sz w:val="32"/>
          <w:szCs w:val="32"/>
        </w:rPr>
        <w:t>三、合同主要条款</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1.服务期限：合同签订后</w:t>
      </w:r>
      <w:r>
        <w:rPr>
          <w:rFonts w:ascii="仿宋_GB2312" w:hAnsi="仿宋_GB2312" w:eastAsia="仿宋_GB2312" w:cs="仿宋_GB2312"/>
          <w:kern w:val="0"/>
          <w:sz w:val="32"/>
          <w:szCs w:val="32"/>
        </w:rPr>
        <w:t>10</w:t>
      </w:r>
      <w:r>
        <w:rPr>
          <w:rFonts w:hint="eastAsia" w:ascii="仿宋_GB2312" w:hAnsi="仿宋_GB2312" w:eastAsia="仿宋_GB2312" w:cs="仿宋_GB2312"/>
          <w:kern w:val="0"/>
          <w:sz w:val="32"/>
          <w:szCs w:val="32"/>
        </w:rPr>
        <w:t>日内或按现场运维人员确定的调试日期完成全部</w:t>
      </w:r>
      <w:r>
        <w:rPr>
          <w:rFonts w:hint="eastAsia" w:ascii="仿宋_GB2312" w:hAnsi="仿宋_GB2312" w:eastAsia="仿宋_GB2312" w:cs="仿宋_GB2312"/>
          <w:sz w:val="32"/>
          <w:szCs w:val="32"/>
        </w:rPr>
        <w:t>服务内容</w:t>
      </w:r>
      <w:r>
        <w:rPr>
          <w:rFonts w:hint="eastAsia" w:ascii="仿宋_GB2312" w:hAnsi="仿宋_GB2312" w:eastAsia="仿宋_GB2312" w:cs="仿宋_GB2312"/>
          <w:kern w:val="0"/>
          <w:sz w:val="32"/>
          <w:szCs w:val="32"/>
        </w:rPr>
        <w:t>。</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2.技术要求：</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sz w:val="32"/>
          <w:szCs w:val="32"/>
          <w:lang w:val="en-US" w:eastAsia="zh-CN"/>
        </w:rPr>
        <w:t>增购的2M通道板卡设备</w:t>
      </w:r>
      <w:r>
        <w:rPr>
          <w:rFonts w:hint="eastAsia" w:ascii="仿宋_GB2312" w:hAnsi="仿宋_GB2312" w:eastAsia="仿宋_GB2312" w:cs="仿宋_GB2312"/>
          <w:kern w:val="0"/>
          <w:sz w:val="32"/>
          <w:szCs w:val="32"/>
        </w:rPr>
        <w:t>上需要有检测合格证；</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val="en-US" w:eastAsia="zh-CN"/>
        </w:rPr>
        <w:t>技改后能确保</w:t>
      </w:r>
      <w:r>
        <w:rPr>
          <w:rFonts w:hint="eastAsia" w:ascii="仿宋_GB2312" w:hAnsi="仿宋_GB2312" w:eastAsia="仿宋_GB2312" w:cs="仿宋_GB2312"/>
          <w:kern w:val="0"/>
          <w:sz w:val="32"/>
          <w:szCs w:val="32"/>
        </w:rPr>
        <w:t>电站现有的设备通信正常、与电网公司调度设备通信正常，中标单位送货时应提供产品合格证等，货物质量应符合国家相关规定、行业标准相关要求及保证设备及配置满足</w:t>
      </w:r>
      <w:r>
        <w:rPr>
          <w:rFonts w:hint="eastAsia" w:ascii="仿宋_GB2312" w:hAnsi="仿宋_GB2312" w:eastAsia="仿宋_GB2312" w:cs="仿宋_GB2312"/>
          <w:kern w:val="0"/>
          <w:sz w:val="32"/>
          <w:szCs w:val="32"/>
          <w:lang w:val="en-US" w:eastAsia="zh-CN"/>
        </w:rPr>
        <w:t>内蒙</w:t>
      </w:r>
      <w:r>
        <w:rPr>
          <w:rFonts w:hint="eastAsia" w:ascii="仿宋_GB2312" w:hAnsi="仿宋_GB2312" w:eastAsia="仿宋_GB2312" w:cs="仿宋_GB2312"/>
          <w:kern w:val="0"/>
          <w:sz w:val="32"/>
          <w:szCs w:val="32"/>
        </w:rPr>
        <w:t>电网的要求；</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增购</w:t>
      </w:r>
      <w:r>
        <w:rPr>
          <w:rFonts w:hint="eastAsia" w:ascii="仿宋_GB2312" w:hAnsi="仿宋_GB2312" w:eastAsia="仿宋_GB2312" w:cs="仿宋_GB2312"/>
          <w:kern w:val="0"/>
          <w:sz w:val="32"/>
          <w:szCs w:val="32"/>
        </w:rPr>
        <w:t>设备部件必须为新设备，每个产品必须具有在中国境内的合法使用权。</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）报价单位服务应包含下表软、硬件清单，但不限于此内容：</w:t>
      </w:r>
    </w:p>
    <w:tbl>
      <w:tblPr>
        <w:tblStyle w:val="11"/>
        <w:tblW w:w="9440" w:type="dxa"/>
        <w:tblInd w:w="0" w:type="dxa"/>
        <w:tblLayout w:type="autofit"/>
        <w:tblCellMar>
          <w:top w:w="0" w:type="dxa"/>
          <w:left w:w="108" w:type="dxa"/>
          <w:bottom w:w="0" w:type="dxa"/>
          <w:right w:w="108" w:type="dxa"/>
        </w:tblCellMar>
      </w:tblPr>
      <w:tblGrid>
        <w:gridCol w:w="720"/>
        <w:gridCol w:w="2320"/>
        <w:gridCol w:w="3920"/>
        <w:gridCol w:w="620"/>
        <w:gridCol w:w="880"/>
        <w:gridCol w:w="980"/>
      </w:tblGrid>
      <w:tr>
        <w:tblPrEx>
          <w:tblCellMar>
            <w:top w:w="0" w:type="dxa"/>
            <w:left w:w="108" w:type="dxa"/>
            <w:bottom w:w="0" w:type="dxa"/>
            <w:right w:w="108" w:type="dxa"/>
          </w:tblCellMar>
        </w:tblPrEx>
        <w:trPr>
          <w:trHeight w:val="501"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23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名   称</w:t>
            </w:r>
          </w:p>
        </w:tc>
        <w:tc>
          <w:tcPr>
            <w:tcW w:w="39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b/>
                <w:bCs/>
                <w:color w:val="000000"/>
                <w:kern w:val="0"/>
                <w:szCs w:val="21"/>
                <w:lang w:val="en-US" w:eastAsia="zh-CN"/>
              </w:rPr>
            </w:pPr>
            <w:r>
              <w:rPr>
                <w:rFonts w:hint="eastAsia" w:ascii="宋体" w:hAnsi="宋体" w:cs="宋体"/>
                <w:b/>
                <w:bCs/>
                <w:color w:val="000000"/>
                <w:kern w:val="0"/>
                <w:szCs w:val="21"/>
              </w:rPr>
              <w:t>型 号</w:t>
            </w:r>
            <w:r>
              <w:rPr>
                <w:rFonts w:hint="eastAsia" w:ascii="宋体" w:hAnsi="宋体" w:cs="宋体"/>
                <w:b/>
                <w:bCs/>
                <w:color w:val="000000"/>
                <w:kern w:val="0"/>
                <w:szCs w:val="21"/>
                <w:lang w:val="en-US" w:eastAsia="zh-CN"/>
              </w:rPr>
              <w:t>及要 求</w:t>
            </w:r>
          </w:p>
        </w:tc>
        <w:tc>
          <w:tcPr>
            <w:tcW w:w="6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单位</w:t>
            </w:r>
          </w:p>
        </w:tc>
        <w:tc>
          <w:tcPr>
            <w:tcW w:w="8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数量</w:t>
            </w:r>
          </w:p>
        </w:tc>
        <w:tc>
          <w:tcPr>
            <w:tcW w:w="9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产地</w:t>
            </w:r>
          </w:p>
        </w:tc>
      </w:tr>
      <w:tr>
        <w:tblPrEx>
          <w:tblCellMar>
            <w:top w:w="0" w:type="dxa"/>
            <w:left w:w="108" w:type="dxa"/>
            <w:bottom w:w="0" w:type="dxa"/>
            <w:right w:w="108" w:type="dxa"/>
          </w:tblCellMar>
        </w:tblPrEx>
        <w:trPr>
          <w:trHeight w:val="501" w:hRule="atLeast"/>
        </w:trPr>
        <w:tc>
          <w:tcPr>
            <w:tcW w:w="9440" w:type="dxa"/>
            <w:gridSpan w:val="6"/>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hint="default" w:ascii="宋体" w:hAnsi="宋体" w:eastAsia="宋体" w:cs="宋体"/>
                <w:b/>
                <w:bCs/>
                <w:color w:val="000000"/>
                <w:kern w:val="0"/>
                <w:szCs w:val="21"/>
                <w:lang w:val="en-US" w:eastAsia="zh-CN"/>
              </w:rPr>
            </w:pPr>
            <w:r>
              <w:rPr>
                <w:rFonts w:hint="eastAsia" w:ascii="宋体" w:hAnsi="宋体" w:cs="宋体"/>
                <w:b/>
                <w:bCs/>
                <w:color w:val="000000"/>
                <w:kern w:val="0"/>
                <w:szCs w:val="21"/>
                <w:lang w:val="en-US" w:eastAsia="zh-CN"/>
              </w:rPr>
              <w:t>内蒙磴口电站基础运行数据技改服务</w:t>
            </w:r>
          </w:p>
        </w:tc>
      </w:tr>
      <w:tr>
        <w:tblPrEx>
          <w:tblCellMar>
            <w:top w:w="0" w:type="dxa"/>
            <w:left w:w="108" w:type="dxa"/>
            <w:bottom w:w="0" w:type="dxa"/>
            <w:right w:w="108" w:type="dxa"/>
          </w:tblCellMar>
        </w:tblPrEx>
        <w:trPr>
          <w:trHeight w:val="648" w:hRule="atLeast"/>
        </w:trPr>
        <w:tc>
          <w:tcPr>
            <w:tcW w:w="7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cs="宋体"/>
                <w:color w:val="000000"/>
                <w:kern w:val="0"/>
                <w:sz w:val="22"/>
                <w:lang w:val="en-US"/>
              </w:rPr>
            </w:pPr>
            <w:r>
              <w:rPr>
                <w:rFonts w:hint="default" w:ascii="宋体" w:hAnsi="宋体" w:cs="宋体"/>
                <w:color w:val="000000"/>
                <w:kern w:val="0"/>
                <w:sz w:val="22"/>
                <w:lang w:val="en-US" w:eastAsia="zh-CN"/>
              </w:rPr>
              <w:t>双物理通道</w:t>
            </w:r>
          </w:p>
        </w:tc>
        <w:tc>
          <w:tcPr>
            <w:tcW w:w="39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lang w:val="en-US" w:eastAsia="zh-CN"/>
              </w:rPr>
              <w:t>原设备为H3C MSR 36-40(2M通道板卡为SIC2E1-F)满足电网要求双物理通道</w:t>
            </w:r>
          </w:p>
        </w:tc>
        <w:tc>
          <w:tcPr>
            <w:tcW w:w="6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lang w:val="en-US" w:eastAsia="zh-CN"/>
              </w:rPr>
              <w:t>块</w:t>
            </w: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lang w:val="en-US" w:eastAsia="zh-CN"/>
              </w:rPr>
              <w:t>1</w:t>
            </w:r>
          </w:p>
        </w:tc>
        <w:tc>
          <w:tcPr>
            <w:tcW w:w="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中国</w:t>
            </w:r>
          </w:p>
        </w:tc>
      </w:tr>
      <w:tr>
        <w:tblPrEx>
          <w:tblCellMar>
            <w:top w:w="0" w:type="dxa"/>
            <w:left w:w="108" w:type="dxa"/>
            <w:bottom w:w="0" w:type="dxa"/>
            <w:right w:w="108" w:type="dxa"/>
          </w:tblCellMar>
        </w:tblPrEx>
        <w:trPr>
          <w:trHeight w:val="501" w:hRule="atLeast"/>
        </w:trPr>
        <w:tc>
          <w:tcPr>
            <w:tcW w:w="7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2320" w:type="dxa"/>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cs="宋体"/>
                <w:color w:val="000000"/>
                <w:kern w:val="0"/>
                <w:sz w:val="22"/>
                <w:lang w:val="en-US"/>
              </w:rPr>
            </w:pPr>
            <w:r>
              <w:rPr>
                <w:rFonts w:hint="default" w:ascii="宋体" w:hAnsi="宋体" w:cs="宋体"/>
                <w:color w:val="000000"/>
                <w:kern w:val="0"/>
                <w:sz w:val="22"/>
                <w:lang w:val="en-US" w:eastAsia="zh-CN"/>
              </w:rPr>
              <w:t>计量互备通道</w:t>
            </w:r>
            <w:r>
              <w:rPr>
                <w:rFonts w:hint="eastAsia" w:ascii="宋体" w:hAnsi="宋体" w:cs="宋体"/>
                <w:color w:val="000000"/>
                <w:kern w:val="0"/>
                <w:sz w:val="22"/>
                <w:lang w:val="en-US" w:eastAsia="zh-CN"/>
              </w:rPr>
              <w:t>运行状态不通</w:t>
            </w:r>
          </w:p>
        </w:tc>
        <w:tc>
          <w:tcPr>
            <w:tcW w:w="392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（原设备为</w:t>
            </w:r>
            <w:r>
              <w:rPr>
                <w:rFonts w:hint="eastAsia" w:ascii="宋体" w:hAnsi="宋体" w:cs="宋体"/>
                <w:color w:val="000000"/>
                <w:kern w:val="0"/>
                <w:sz w:val="22"/>
                <w:szCs w:val="22"/>
                <w:lang w:val="en-US" w:eastAsia="zh-CN"/>
              </w:rPr>
              <w:t>PSM-ID远方计量终端</w:t>
            </w:r>
            <w:r>
              <w:rPr>
                <w:rFonts w:hint="eastAsia" w:ascii="宋体" w:hAnsi="宋体" w:eastAsia="宋体" w:cs="宋体"/>
                <w:color w:val="000000"/>
                <w:kern w:val="0"/>
                <w:sz w:val="22"/>
                <w:szCs w:val="22"/>
                <w:lang w:val="en-US" w:eastAsia="zh-CN"/>
              </w:rPr>
              <w:t>）</w:t>
            </w:r>
          </w:p>
          <w:p>
            <w:pPr>
              <w:widowControl/>
              <w:jc w:val="center"/>
              <w:rPr>
                <w:rFonts w:hint="default" w:ascii="宋体" w:hAnsi="宋体" w:cs="宋体"/>
                <w:color w:val="000000"/>
                <w:kern w:val="0"/>
                <w:sz w:val="22"/>
                <w:lang w:val="en-US"/>
              </w:rPr>
            </w:pPr>
            <w:r>
              <w:rPr>
                <w:rFonts w:hint="eastAsia" w:ascii="宋体" w:hAnsi="宋体" w:cs="宋体"/>
                <w:color w:val="000000"/>
                <w:kern w:val="0"/>
                <w:sz w:val="22"/>
                <w:lang w:val="en-US" w:eastAsia="zh-CN"/>
              </w:rPr>
              <w:t>满足电网要求运行状态</w:t>
            </w:r>
          </w:p>
        </w:tc>
        <w:tc>
          <w:tcPr>
            <w:tcW w:w="62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rPr>
            </w:pPr>
            <w:r>
              <w:rPr>
                <w:rFonts w:hint="eastAsia" w:ascii="宋体" w:hAnsi="宋体" w:cs="宋体"/>
                <w:color w:val="000000"/>
                <w:kern w:val="0"/>
                <w:sz w:val="22"/>
                <w:lang w:val="en-US" w:eastAsia="zh-CN"/>
              </w:rPr>
              <w:t>/</w:t>
            </w:r>
          </w:p>
        </w:tc>
        <w:tc>
          <w:tcPr>
            <w:tcW w:w="8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2"/>
              </w:rPr>
            </w:pPr>
            <w:r>
              <w:rPr>
                <w:rFonts w:hint="eastAsia" w:ascii="宋体" w:hAnsi="宋体" w:cs="宋体"/>
                <w:color w:val="000000"/>
                <w:kern w:val="0"/>
                <w:sz w:val="22"/>
                <w:lang w:val="en-US" w:eastAsia="zh-CN"/>
              </w:rPr>
              <w:t>/</w:t>
            </w:r>
          </w:p>
        </w:tc>
        <w:tc>
          <w:tcPr>
            <w:tcW w:w="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lang w:val="en-US" w:eastAsia="zh-CN"/>
              </w:rPr>
              <w:t>/</w:t>
            </w:r>
          </w:p>
        </w:tc>
      </w:tr>
    </w:tbl>
    <w:p>
      <w:pPr>
        <w:spacing w:line="560" w:lineRule="exact"/>
        <w:ind w:firstLine="640" w:firstLineChars="200"/>
        <w:rPr>
          <w:rFonts w:hint="eastAsia" w:ascii="仿宋_GB2312" w:hAnsi="仿宋_GB2312" w:eastAsia="仿宋_GB2312" w:cs="仿宋_GB2312"/>
          <w:kern w:val="0"/>
          <w:sz w:val="32"/>
          <w:szCs w:val="32"/>
        </w:rPr>
      </w:pPr>
    </w:p>
    <w:tbl>
      <w:tblPr>
        <w:tblStyle w:val="11"/>
        <w:tblW w:w="9440" w:type="dxa"/>
        <w:tblInd w:w="0" w:type="dxa"/>
        <w:tblLayout w:type="autofit"/>
        <w:tblCellMar>
          <w:top w:w="0" w:type="dxa"/>
          <w:left w:w="108" w:type="dxa"/>
          <w:bottom w:w="0" w:type="dxa"/>
          <w:right w:w="108" w:type="dxa"/>
        </w:tblCellMar>
      </w:tblPr>
      <w:tblGrid>
        <w:gridCol w:w="720"/>
        <w:gridCol w:w="2320"/>
        <w:gridCol w:w="3920"/>
        <w:gridCol w:w="620"/>
        <w:gridCol w:w="880"/>
        <w:gridCol w:w="980"/>
      </w:tblGrid>
      <w:tr>
        <w:tblPrEx>
          <w:tblCellMar>
            <w:top w:w="0" w:type="dxa"/>
            <w:left w:w="108" w:type="dxa"/>
            <w:bottom w:w="0" w:type="dxa"/>
            <w:right w:w="108" w:type="dxa"/>
          </w:tblCellMar>
        </w:tblPrEx>
        <w:trPr>
          <w:trHeight w:val="501"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23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名   称</w:t>
            </w:r>
          </w:p>
        </w:tc>
        <w:tc>
          <w:tcPr>
            <w:tcW w:w="39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b/>
                <w:bCs/>
                <w:color w:val="000000"/>
                <w:kern w:val="0"/>
                <w:szCs w:val="21"/>
                <w:lang w:val="en-US" w:eastAsia="zh-CN"/>
              </w:rPr>
            </w:pPr>
            <w:r>
              <w:rPr>
                <w:rFonts w:hint="eastAsia" w:ascii="宋体" w:hAnsi="宋体" w:cs="宋体"/>
                <w:b/>
                <w:bCs/>
                <w:color w:val="000000"/>
                <w:kern w:val="0"/>
                <w:szCs w:val="21"/>
              </w:rPr>
              <w:t>型 号</w:t>
            </w:r>
            <w:r>
              <w:rPr>
                <w:rFonts w:hint="eastAsia" w:ascii="宋体" w:hAnsi="宋体" w:cs="宋体"/>
                <w:b/>
                <w:bCs/>
                <w:color w:val="000000"/>
                <w:kern w:val="0"/>
                <w:szCs w:val="21"/>
                <w:lang w:val="en-US" w:eastAsia="zh-CN"/>
              </w:rPr>
              <w:t>及要 求</w:t>
            </w:r>
          </w:p>
        </w:tc>
        <w:tc>
          <w:tcPr>
            <w:tcW w:w="6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单位</w:t>
            </w:r>
          </w:p>
        </w:tc>
        <w:tc>
          <w:tcPr>
            <w:tcW w:w="8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数量</w:t>
            </w:r>
          </w:p>
        </w:tc>
        <w:tc>
          <w:tcPr>
            <w:tcW w:w="9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产地</w:t>
            </w:r>
          </w:p>
        </w:tc>
      </w:tr>
      <w:tr>
        <w:tblPrEx>
          <w:tblCellMar>
            <w:top w:w="0" w:type="dxa"/>
            <w:left w:w="108" w:type="dxa"/>
            <w:bottom w:w="0" w:type="dxa"/>
            <w:right w:w="108" w:type="dxa"/>
          </w:tblCellMar>
        </w:tblPrEx>
        <w:trPr>
          <w:trHeight w:val="501" w:hRule="atLeast"/>
        </w:trPr>
        <w:tc>
          <w:tcPr>
            <w:tcW w:w="9440" w:type="dxa"/>
            <w:gridSpan w:val="6"/>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hint="default" w:ascii="宋体" w:hAnsi="宋体" w:eastAsia="宋体" w:cs="宋体"/>
                <w:b/>
                <w:bCs/>
                <w:color w:val="000000"/>
                <w:kern w:val="0"/>
                <w:szCs w:val="21"/>
                <w:lang w:val="en-US" w:eastAsia="zh-CN"/>
              </w:rPr>
            </w:pPr>
            <w:r>
              <w:rPr>
                <w:rFonts w:hint="eastAsia" w:ascii="宋体" w:hAnsi="宋体" w:cs="宋体"/>
                <w:b/>
                <w:bCs/>
                <w:color w:val="000000"/>
                <w:kern w:val="0"/>
                <w:szCs w:val="21"/>
                <w:lang w:val="en-US" w:eastAsia="zh-CN"/>
              </w:rPr>
              <w:t>内蒙包头电站基础运行数据技改服务</w:t>
            </w:r>
          </w:p>
        </w:tc>
      </w:tr>
      <w:tr>
        <w:tblPrEx>
          <w:tblCellMar>
            <w:top w:w="0" w:type="dxa"/>
            <w:left w:w="108" w:type="dxa"/>
            <w:bottom w:w="0" w:type="dxa"/>
            <w:right w:w="108" w:type="dxa"/>
          </w:tblCellMar>
        </w:tblPrEx>
        <w:trPr>
          <w:trHeight w:val="612" w:hRule="atLeast"/>
        </w:trPr>
        <w:tc>
          <w:tcPr>
            <w:tcW w:w="7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2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default" w:ascii="宋体" w:hAnsi="宋体" w:cs="宋体"/>
                <w:color w:val="000000"/>
                <w:kern w:val="0"/>
                <w:sz w:val="22"/>
                <w:lang w:val="en-US" w:eastAsia="zh-CN"/>
              </w:rPr>
              <w:t>计量互备通道</w:t>
            </w:r>
            <w:r>
              <w:rPr>
                <w:rFonts w:hint="eastAsia" w:ascii="宋体" w:hAnsi="宋体" w:cs="宋体"/>
                <w:color w:val="000000"/>
                <w:kern w:val="0"/>
                <w:sz w:val="22"/>
                <w:lang w:val="en-US" w:eastAsia="zh-CN"/>
              </w:rPr>
              <w:t>运行状态</w:t>
            </w:r>
            <w:r>
              <w:rPr>
                <w:rFonts w:hint="default" w:ascii="宋体" w:hAnsi="宋体" w:eastAsia="宋体" w:cs="宋体"/>
                <w:i w:val="0"/>
                <w:color w:val="000000"/>
                <w:kern w:val="0"/>
                <w:sz w:val="22"/>
                <w:szCs w:val="22"/>
                <w:u w:val="none"/>
                <w:lang w:val="en-US" w:eastAsia="zh-CN" w:bidi="ar"/>
              </w:rPr>
              <w:t>前置2不通</w:t>
            </w:r>
          </w:p>
        </w:tc>
        <w:tc>
          <w:tcPr>
            <w:tcW w:w="39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（原设备为数据网纵向加密装置</w:t>
            </w:r>
            <w:r>
              <w:rPr>
                <w:rFonts w:hint="eastAsia" w:ascii="宋体" w:hAnsi="宋体" w:cs="宋体"/>
                <w:color w:val="000000"/>
                <w:kern w:val="0"/>
                <w:sz w:val="22"/>
                <w:szCs w:val="22"/>
                <w:lang w:val="en-US" w:eastAsia="zh-CN"/>
              </w:rPr>
              <w:t>北京科东PSTunnel-2000</w:t>
            </w:r>
            <w:r>
              <w:rPr>
                <w:rFonts w:hint="eastAsia" w:ascii="宋体" w:hAnsi="宋体" w:eastAsia="宋体" w:cs="宋体"/>
                <w:color w:val="000000"/>
                <w:kern w:val="0"/>
                <w:sz w:val="22"/>
                <w:szCs w:val="22"/>
                <w:lang w:val="en-US" w:eastAsia="zh-CN"/>
              </w:rPr>
              <w:t>）</w:t>
            </w:r>
          </w:p>
          <w:p>
            <w:pPr>
              <w:widowControl/>
              <w:jc w:val="center"/>
              <w:rPr>
                <w:rFonts w:hint="default" w:ascii="宋体" w:hAnsi="宋体" w:cs="宋体"/>
                <w:color w:val="000000"/>
                <w:kern w:val="0"/>
                <w:sz w:val="22"/>
                <w:lang w:val="en-US"/>
              </w:rPr>
            </w:pPr>
            <w:r>
              <w:rPr>
                <w:rFonts w:hint="eastAsia" w:ascii="宋体" w:hAnsi="宋体" w:cs="宋体"/>
                <w:color w:val="000000"/>
                <w:kern w:val="0"/>
                <w:sz w:val="22"/>
                <w:lang w:val="en-US" w:eastAsia="zh-CN"/>
              </w:rPr>
              <w:t>满足电网要求运行状态</w:t>
            </w:r>
          </w:p>
        </w:tc>
        <w:tc>
          <w:tcPr>
            <w:tcW w:w="6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lang w:val="en-US" w:eastAsia="zh-CN"/>
              </w:rPr>
              <w:t>/</w:t>
            </w: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lang w:val="en-US" w:eastAsia="zh-CN"/>
              </w:rPr>
              <w:t>/</w:t>
            </w:r>
          </w:p>
        </w:tc>
        <w:tc>
          <w:tcPr>
            <w:tcW w:w="9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lang w:val="en-US" w:eastAsia="zh-CN"/>
              </w:rPr>
              <w:t>/</w:t>
            </w:r>
          </w:p>
        </w:tc>
      </w:tr>
    </w:tbl>
    <w:p>
      <w:pPr>
        <w:pStyle w:val="3"/>
        <w:rPr>
          <w:rFonts w:hint="eastAsia"/>
        </w:rPr>
      </w:pPr>
    </w:p>
    <w:tbl>
      <w:tblPr>
        <w:tblStyle w:val="11"/>
        <w:tblW w:w="9440" w:type="dxa"/>
        <w:tblInd w:w="0" w:type="dxa"/>
        <w:tblLayout w:type="autofit"/>
        <w:tblCellMar>
          <w:top w:w="0" w:type="dxa"/>
          <w:left w:w="108" w:type="dxa"/>
          <w:bottom w:w="0" w:type="dxa"/>
          <w:right w:w="108" w:type="dxa"/>
        </w:tblCellMar>
      </w:tblPr>
      <w:tblGrid>
        <w:gridCol w:w="720"/>
        <w:gridCol w:w="2320"/>
        <w:gridCol w:w="3920"/>
        <w:gridCol w:w="620"/>
        <w:gridCol w:w="880"/>
        <w:gridCol w:w="980"/>
      </w:tblGrid>
      <w:tr>
        <w:tblPrEx>
          <w:tblCellMar>
            <w:top w:w="0" w:type="dxa"/>
            <w:left w:w="108" w:type="dxa"/>
            <w:bottom w:w="0" w:type="dxa"/>
            <w:right w:w="108" w:type="dxa"/>
          </w:tblCellMar>
        </w:tblPrEx>
        <w:trPr>
          <w:trHeight w:val="501"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23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名   称</w:t>
            </w:r>
          </w:p>
        </w:tc>
        <w:tc>
          <w:tcPr>
            <w:tcW w:w="39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b/>
                <w:bCs/>
                <w:color w:val="000000"/>
                <w:kern w:val="0"/>
                <w:szCs w:val="21"/>
                <w:lang w:val="en-US" w:eastAsia="zh-CN"/>
              </w:rPr>
            </w:pPr>
            <w:r>
              <w:rPr>
                <w:rFonts w:hint="eastAsia" w:ascii="宋体" w:hAnsi="宋体" w:cs="宋体"/>
                <w:b/>
                <w:bCs/>
                <w:color w:val="000000"/>
                <w:kern w:val="0"/>
                <w:szCs w:val="21"/>
              </w:rPr>
              <w:t>型 号</w:t>
            </w:r>
            <w:r>
              <w:rPr>
                <w:rFonts w:hint="eastAsia" w:ascii="宋体" w:hAnsi="宋体" w:cs="宋体"/>
                <w:b/>
                <w:bCs/>
                <w:color w:val="000000"/>
                <w:kern w:val="0"/>
                <w:szCs w:val="21"/>
                <w:lang w:val="en-US" w:eastAsia="zh-CN"/>
              </w:rPr>
              <w:t>及要 求</w:t>
            </w:r>
          </w:p>
        </w:tc>
        <w:tc>
          <w:tcPr>
            <w:tcW w:w="6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单位</w:t>
            </w:r>
          </w:p>
        </w:tc>
        <w:tc>
          <w:tcPr>
            <w:tcW w:w="8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数量</w:t>
            </w:r>
          </w:p>
        </w:tc>
        <w:tc>
          <w:tcPr>
            <w:tcW w:w="9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产地</w:t>
            </w:r>
          </w:p>
        </w:tc>
      </w:tr>
      <w:tr>
        <w:tblPrEx>
          <w:tblCellMar>
            <w:top w:w="0" w:type="dxa"/>
            <w:left w:w="108" w:type="dxa"/>
            <w:bottom w:w="0" w:type="dxa"/>
            <w:right w:w="108" w:type="dxa"/>
          </w:tblCellMar>
        </w:tblPrEx>
        <w:trPr>
          <w:trHeight w:val="501" w:hRule="atLeast"/>
        </w:trPr>
        <w:tc>
          <w:tcPr>
            <w:tcW w:w="9440" w:type="dxa"/>
            <w:gridSpan w:val="6"/>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hint="default" w:ascii="宋体" w:hAnsi="宋体" w:eastAsia="宋体" w:cs="宋体"/>
                <w:b/>
                <w:bCs/>
                <w:color w:val="000000"/>
                <w:kern w:val="0"/>
                <w:szCs w:val="21"/>
                <w:lang w:val="en-US" w:eastAsia="zh-CN"/>
              </w:rPr>
            </w:pPr>
            <w:r>
              <w:rPr>
                <w:rFonts w:hint="eastAsia" w:ascii="宋体" w:hAnsi="宋体" w:cs="宋体"/>
                <w:b/>
                <w:bCs/>
                <w:color w:val="000000"/>
                <w:kern w:val="0"/>
                <w:szCs w:val="21"/>
                <w:lang w:val="en-US" w:eastAsia="zh-CN"/>
              </w:rPr>
              <w:t>内蒙呼市电站基础运行数据技改服务</w:t>
            </w:r>
          </w:p>
        </w:tc>
      </w:tr>
      <w:tr>
        <w:tblPrEx>
          <w:tblCellMar>
            <w:top w:w="0" w:type="dxa"/>
            <w:left w:w="108" w:type="dxa"/>
            <w:bottom w:w="0" w:type="dxa"/>
            <w:right w:w="108" w:type="dxa"/>
          </w:tblCellMar>
        </w:tblPrEx>
        <w:trPr>
          <w:trHeight w:val="645" w:hRule="atLeast"/>
        </w:trPr>
        <w:tc>
          <w:tcPr>
            <w:tcW w:w="7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1</w:t>
            </w:r>
          </w:p>
        </w:tc>
        <w:tc>
          <w:tcPr>
            <w:tcW w:w="23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lang w:val="en-US" w:eastAsia="zh-CN"/>
              </w:rPr>
              <w:t>计量互备通道未配置</w:t>
            </w:r>
          </w:p>
        </w:tc>
        <w:tc>
          <w:tcPr>
            <w:tcW w:w="39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（原设备为</w:t>
            </w:r>
            <w:r>
              <w:rPr>
                <w:rFonts w:hint="eastAsia" w:ascii="宋体" w:hAnsi="宋体" w:cs="宋体"/>
                <w:color w:val="000000"/>
                <w:kern w:val="0"/>
                <w:sz w:val="22"/>
                <w:szCs w:val="22"/>
                <w:lang w:val="en-US" w:eastAsia="zh-CN"/>
              </w:rPr>
              <w:t>PSM-ID远方计量终端</w:t>
            </w:r>
            <w:r>
              <w:rPr>
                <w:rFonts w:hint="eastAsia" w:ascii="宋体" w:hAnsi="宋体" w:eastAsia="宋体" w:cs="宋体"/>
                <w:color w:val="000000"/>
                <w:kern w:val="0"/>
                <w:sz w:val="22"/>
                <w:szCs w:val="22"/>
                <w:lang w:val="en-US" w:eastAsia="zh-CN"/>
              </w:rPr>
              <w:t>）</w:t>
            </w:r>
          </w:p>
          <w:p>
            <w:pPr>
              <w:widowControl/>
              <w:jc w:val="center"/>
              <w:rPr>
                <w:rFonts w:hint="default" w:ascii="宋体" w:hAnsi="宋体" w:cs="宋体"/>
                <w:color w:val="000000"/>
                <w:kern w:val="0"/>
                <w:sz w:val="22"/>
                <w:lang w:val="en-US"/>
              </w:rPr>
            </w:pPr>
            <w:r>
              <w:rPr>
                <w:rFonts w:hint="eastAsia" w:ascii="宋体" w:hAnsi="宋体" w:cs="宋体"/>
                <w:color w:val="000000"/>
                <w:kern w:val="0"/>
                <w:sz w:val="22"/>
                <w:lang w:val="en-US" w:eastAsia="zh-CN"/>
              </w:rPr>
              <w:t>满足电网要求配置</w:t>
            </w:r>
          </w:p>
        </w:tc>
        <w:tc>
          <w:tcPr>
            <w:tcW w:w="6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lang w:val="en-US" w:eastAsia="zh-CN"/>
              </w:rPr>
              <w:t>/</w:t>
            </w: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lang w:val="en-US" w:eastAsia="zh-CN"/>
              </w:rPr>
              <w:t>/</w:t>
            </w:r>
          </w:p>
        </w:tc>
        <w:tc>
          <w:tcPr>
            <w:tcW w:w="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lang w:val="en-US" w:eastAsia="zh-CN"/>
              </w:rPr>
              <w:t>/</w:t>
            </w:r>
          </w:p>
        </w:tc>
      </w:tr>
      <w:tr>
        <w:tblPrEx>
          <w:tblCellMar>
            <w:top w:w="0" w:type="dxa"/>
            <w:left w:w="108" w:type="dxa"/>
            <w:bottom w:w="0" w:type="dxa"/>
            <w:right w:w="108" w:type="dxa"/>
          </w:tblCellMar>
        </w:tblPrEx>
        <w:trPr>
          <w:trHeight w:val="492" w:hRule="atLeast"/>
        </w:trPr>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2</w:t>
            </w:r>
          </w:p>
        </w:tc>
        <w:tc>
          <w:tcPr>
            <w:tcW w:w="23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cs="宋体"/>
                <w:color w:val="000000"/>
                <w:kern w:val="0"/>
                <w:sz w:val="22"/>
                <w:lang w:val="en-US"/>
              </w:rPr>
            </w:pPr>
            <w:r>
              <w:rPr>
                <w:rFonts w:hint="eastAsia" w:ascii="宋体" w:hAnsi="宋体" w:cs="宋体"/>
                <w:color w:val="000000"/>
                <w:kern w:val="0"/>
                <w:sz w:val="22"/>
                <w:lang w:val="en-US" w:eastAsia="zh-CN"/>
              </w:rPr>
              <w:t>计量互备通道无运行状态</w:t>
            </w:r>
          </w:p>
        </w:tc>
        <w:tc>
          <w:tcPr>
            <w:tcW w:w="39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numPr>
                <w:ilvl w:val="-1"/>
                <w:numId w:val="0"/>
              </w:numPr>
              <w:ind w:left="0" w:lef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（原设备为</w:t>
            </w:r>
            <w:r>
              <w:rPr>
                <w:rFonts w:hint="eastAsia" w:ascii="宋体" w:hAnsi="宋体" w:cs="宋体"/>
                <w:color w:val="000000"/>
                <w:kern w:val="0"/>
                <w:sz w:val="22"/>
                <w:szCs w:val="22"/>
                <w:lang w:val="en-US" w:eastAsia="zh-CN"/>
              </w:rPr>
              <w:t>PSM-ID</w:t>
            </w:r>
            <w:r>
              <w:rPr>
                <w:rFonts w:hint="eastAsia" w:ascii="宋体" w:hAnsi="宋体" w:eastAsia="宋体" w:cs="宋体"/>
                <w:color w:val="000000"/>
                <w:kern w:val="0"/>
                <w:sz w:val="22"/>
                <w:szCs w:val="22"/>
                <w:lang w:val="en-US" w:eastAsia="zh-CN"/>
              </w:rPr>
              <w:t>远方计量终端）</w:t>
            </w:r>
          </w:p>
          <w:p>
            <w:pPr>
              <w:pStyle w:val="3"/>
              <w:numPr>
                <w:ilvl w:val="-1"/>
                <w:numId w:val="0"/>
              </w:numPr>
              <w:ind w:left="0" w:leftChars="0" w:firstLine="0" w:firstLineChars="0"/>
              <w:jc w:val="center"/>
              <w:rPr>
                <w:rFonts w:hint="default"/>
                <w:lang w:val="en-US"/>
              </w:rPr>
            </w:pPr>
            <w:r>
              <w:rPr>
                <w:rFonts w:hint="eastAsia" w:ascii="宋体" w:hAnsi="宋体" w:eastAsia="宋体" w:cs="宋体"/>
                <w:color w:val="000000"/>
                <w:kern w:val="0"/>
                <w:sz w:val="22"/>
                <w:szCs w:val="22"/>
                <w:lang w:val="en-US" w:eastAsia="zh-CN"/>
              </w:rPr>
              <w:t>满足电网要求运行状态</w:t>
            </w:r>
          </w:p>
        </w:tc>
        <w:tc>
          <w:tcPr>
            <w:tcW w:w="6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lang w:val="en-US" w:eastAsia="zh-CN"/>
              </w:rPr>
              <w:t>/</w:t>
            </w:r>
          </w:p>
        </w:tc>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lang w:val="en-US" w:eastAsia="zh-CN"/>
              </w:rPr>
              <w:t>/</w:t>
            </w:r>
          </w:p>
        </w:tc>
        <w:tc>
          <w:tcPr>
            <w:tcW w:w="9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lang w:val="en-US" w:eastAsia="zh-CN"/>
              </w:rPr>
              <w:t>/</w:t>
            </w:r>
          </w:p>
        </w:tc>
      </w:tr>
      <w:tr>
        <w:tblPrEx>
          <w:tblCellMar>
            <w:top w:w="0" w:type="dxa"/>
            <w:left w:w="108" w:type="dxa"/>
            <w:bottom w:w="0" w:type="dxa"/>
            <w:right w:w="108" w:type="dxa"/>
          </w:tblCellMar>
        </w:tblPrEx>
        <w:trPr>
          <w:trHeight w:val="492" w:hRule="atLeast"/>
        </w:trPr>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cs="宋体"/>
                <w:color w:val="000000"/>
                <w:kern w:val="0"/>
                <w:sz w:val="22"/>
                <w:lang w:val="en-US" w:eastAsia="zh-CN"/>
              </w:rPr>
            </w:pPr>
            <w:r>
              <w:rPr>
                <w:rFonts w:hint="eastAsia" w:ascii="宋体" w:hAnsi="宋体" w:cs="宋体"/>
                <w:color w:val="000000"/>
                <w:kern w:val="0"/>
                <w:sz w:val="22"/>
                <w:lang w:val="en-US" w:eastAsia="zh-CN"/>
              </w:rPr>
              <w:t>3</w:t>
            </w:r>
          </w:p>
        </w:tc>
        <w:tc>
          <w:tcPr>
            <w:tcW w:w="23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省地新能源链路通讯故障</w:t>
            </w:r>
          </w:p>
        </w:tc>
        <w:tc>
          <w:tcPr>
            <w:tcW w:w="39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原设备为数据网纵向加密装</w:t>
            </w:r>
            <w:r>
              <w:rPr>
                <w:rFonts w:hint="eastAsia" w:ascii="宋体" w:hAnsi="宋体" w:cs="宋体"/>
                <w:color w:val="000000"/>
                <w:kern w:val="0"/>
                <w:sz w:val="22"/>
                <w:szCs w:val="22"/>
                <w:lang w:val="en-US" w:eastAsia="zh-CN"/>
              </w:rPr>
              <w:t>PSTunnel-2000-北京科东</w:t>
            </w:r>
            <w:r>
              <w:rPr>
                <w:rFonts w:hint="eastAsia" w:ascii="宋体" w:hAnsi="宋体" w:eastAsia="宋体" w:cs="宋体"/>
                <w:color w:val="000000"/>
                <w:kern w:val="0"/>
                <w:sz w:val="22"/>
                <w:szCs w:val="22"/>
                <w:lang w:val="en-US" w:eastAsia="zh-CN"/>
              </w:rPr>
              <w:t>/FR1中科伏瑞）</w:t>
            </w:r>
          </w:p>
          <w:p>
            <w:pPr>
              <w:pStyle w:val="3"/>
              <w:numPr>
                <w:ilvl w:val="-1"/>
                <w:numId w:val="0"/>
              </w:numPr>
              <w:ind w:left="0" w:leftChars="0" w:firstLine="0" w:firstLineChars="0"/>
              <w:jc w:val="center"/>
              <w:rPr>
                <w:rFonts w:hint="eastAsia" w:ascii="Times New Roman" w:hAnsi="Times New Roman" w:eastAsia="仿宋" w:cs="Calibri"/>
                <w:kern w:val="0"/>
                <w:sz w:val="28"/>
                <w:szCs w:val="20"/>
                <w:lang w:val="en-US" w:eastAsia="zh-CN" w:bidi="ar-SA"/>
              </w:rPr>
            </w:pPr>
            <w:r>
              <w:rPr>
                <w:rFonts w:hint="eastAsia" w:ascii="宋体" w:hAnsi="宋体" w:eastAsia="宋体" w:cs="宋体"/>
                <w:color w:val="000000"/>
                <w:kern w:val="0"/>
                <w:sz w:val="22"/>
                <w:szCs w:val="22"/>
                <w:lang w:val="en-US" w:eastAsia="zh-CN"/>
              </w:rPr>
              <w:t>满足电网要求运行状态</w:t>
            </w:r>
          </w:p>
        </w:tc>
        <w:tc>
          <w:tcPr>
            <w:tcW w:w="6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cs="宋体"/>
                <w:color w:val="000000"/>
                <w:kern w:val="0"/>
                <w:sz w:val="22"/>
                <w:lang w:val="en-US" w:eastAsia="zh-CN"/>
              </w:rPr>
            </w:pPr>
            <w:r>
              <w:rPr>
                <w:rFonts w:hint="eastAsia" w:ascii="宋体" w:hAnsi="宋体" w:cs="宋体"/>
                <w:color w:val="000000"/>
                <w:kern w:val="0"/>
                <w:sz w:val="22"/>
                <w:lang w:val="en-US" w:eastAsia="zh-CN"/>
              </w:rPr>
              <w:t>/</w:t>
            </w:r>
          </w:p>
        </w:tc>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cs="宋体"/>
                <w:color w:val="000000"/>
                <w:kern w:val="0"/>
                <w:sz w:val="22"/>
                <w:lang w:val="en-US" w:eastAsia="zh-CN"/>
              </w:rPr>
            </w:pPr>
            <w:r>
              <w:rPr>
                <w:rFonts w:hint="eastAsia" w:ascii="宋体" w:hAnsi="宋体" w:cs="宋体"/>
                <w:color w:val="000000"/>
                <w:kern w:val="0"/>
                <w:sz w:val="22"/>
                <w:lang w:val="en-US" w:eastAsia="zh-CN"/>
              </w:rPr>
              <w:t>/</w:t>
            </w:r>
          </w:p>
        </w:tc>
        <w:tc>
          <w:tcPr>
            <w:tcW w:w="9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cs="宋体"/>
                <w:color w:val="000000"/>
                <w:kern w:val="0"/>
                <w:sz w:val="22"/>
                <w:lang w:val="en-US" w:eastAsia="zh-CN"/>
              </w:rPr>
            </w:pPr>
            <w:r>
              <w:rPr>
                <w:rFonts w:hint="eastAsia" w:ascii="宋体" w:hAnsi="宋体" w:cs="宋体"/>
                <w:color w:val="000000"/>
                <w:kern w:val="0"/>
                <w:sz w:val="22"/>
                <w:lang w:val="en-US" w:eastAsia="zh-CN"/>
              </w:rPr>
              <w:t>/</w:t>
            </w:r>
          </w:p>
        </w:tc>
      </w:tr>
    </w:tbl>
    <w:p>
      <w:pPr>
        <w:rPr>
          <w:rFonts w:hint="eastAsia"/>
        </w:rPr>
      </w:pPr>
    </w:p>
    <w:tbl>
      <w:tblPr>
        <w:tblStyle w:val="11"/>
        <w:tblW w:w="9440" w:type="dxa"/>
        <w:tblInd w:w="0" w:type="dxa"/>
        <w:tblLayout w:type="autofit"/>
        <w:tblCellMar>
          <w:top w:w="0" w:type="dxa"/>
          <w:left w:w="108" w:type="dxa"/>
          <w:bottom w:w="0" w:type="dxa"/>
          <w:right w:w="108" w:type="dxa"/>
        </w:tblCellMar>
      </w:tblPr>
      <w:tblGrid>
        <w:gridCol w:w="720"/>
        <w:gridCol w:w="2320"/>
        <w:gridCol w:w="3920"/>
        <w:gridCol w:w="620"/>
        <w:gridCol w:w="880"/>
        <w:gridCol w:w="980"/>
      </w:tblGrid>
      <w:tr>
        <w:tblPrEx>
          <w:tblCellMar>
            <w:top w:w="0" w:type="dxa"/>
            <w:left w:w="108" w:type="dxa"/>
            <w:bottom w:w="0" w:type="dxa"/>
            <w:right w:w="108" w:type="dxa"/>
          </w:tblCellMar>
        </w:tblPrEx>
        <w:trPr>
          <w:trHeight w:val="501"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23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名   称</w:t>
            </w:r>
          </w:p>
        </w:tc>
        <w:tc>
          <w:tcPr>
            <w:tcW w:w="39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b/>
                <w:bCs/>
                <w:color w:val="000000"/>
                <w:kern w:val="0"/>
                <w:szCs w:val="21"/>
                <w:lang w:val="en-US" w:eastAsia="zh-CN"/>
              </w:rPr>
            </w:pPr>
            <w:r>
              <w:rPr>
                <w:rFonts w:hint="eastAsia" w:ascii="宋体" w:hAnsi="宋体" w:cs="宋体"/>
                <w:b/>
                <w:bCs/>
                <w:color w:val="000000"/>
                <w:kern w:val="0"/>
                <w:szCs w:val="21"/>
              </w:rPr>
              <w:t>型 号</w:t>
            </w:r>
            <w:r>
              <w:rPr>
                <w:rFonts w:hint="eastAsia" w:ascii="宋体" w:hAnsi="宋体" w:cs="宋体"/>
                <w:b/>
                <w:bCs/>
                <w:color w:val="000000"/>
                <w:kern w:val="0"/>
                <w:szCs w:val="21"/>
                <w:lang w:val="en-US" w:eastAsia="zh-CN"/>
              </w:rPr>
              <w:t>及要 求</w:t>
            </w:r>
          </w:p>
        </w:tc>
        <w:tc>
          <w:tcPr>
            <w:tcW w:w="6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单位</w:t>
            </w:r>
          </w:p>
        </w:tc>
        <w:tc>
          <w:tcPr>
            <w:tcW w:w="8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数量</w:t>
            </w:r>
          </w:p>
        </w:tc>
        <w:tc>
          <w:tcPr>
            <w:tcW w:w="9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产地</w:t>
            </w:r>
          </w:p>
        </w:tc>
      </w:tr>
      <w:tr>
        <w:tblPrEx>
          <w:tblCellMar>
            <w:top w:w="0" w:type="dxa"/>
            <w:left w:w="108" w:type="dxa"/>
            <w:bottom w:w="0" w:type="dxa"/>
            <w:right w:w="108" w:type="dxa"/>
          </w:tblCellMar>
        </w:tblPrEx>
        <w:trPr>
          <w:trHeight w:val="501" w:hRule="atLeast"/>
        </w:trPr>
        <w:tc>
          <w:tcPr>
            <w:tcW w:w="9440" w:type="dxa"/>
            <w:gridSpan w:val="6"/>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hint="default" w:ascii="宋体" w:hAnsi="宋体" w:eastAsia="宋体" w:cs="宋体"/>
                <w:b/>
                <w:bCs/>
                <w:color w:val="000000"/>
                <w:kern w:val="0"/>
                <w:szCs w:val="21"/>
                <w:lang w:val="en-US" w:eastAsia="zh-CN"/>
              </w:rPr>
            </w:pPr>
            <w:r>
              <w:rPr>
                <w:rFonts w:hint="eastAsia" w:ascii="宋体" w:hAnsi="宋体" w:cs="宋体"/>
                <w:b/>
                <w:bCs/>
                <w:color w:val="000000"/>
                <w:kern w:val="0"/>
                <w:szCs w:val="21"/>
                <w:lang w:val="en-US" w:eastAsia="zh-CN"/>
              </w:rPr>
              <w:t>内蒙商都一期电站基础运行数据技改服务</w:t>
            </w:r>
          </w:p>
        </w:tc>
      </w:tr>
      <w:tr>
        <w:tblPrEx>
          <w:tblCellMar>
            <w:top w:w="0" w:type="dxa"/>
            <w:left w:w="108" w:type="dxa"/>
            <w:bottom w:w="0" w:type="dxa"/>
            <w:right w:w="108" w:type="dxa"/>
          </w:tblCellMar>
        </w:tblPrEx>
        <w:trPr>
          <w:trHeight w:val="645" w:hRule="atLeast"/>
        </w:trPr>
        <w:tc>
          <w:tcPr>
            <w:tcW w:w="7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1</w:t>
            </w:r>
          </w:p>
        </w:tc>
        <w:tc>
          <w:tcPr>
            <w:tcW w:w="23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lang w:val="en-US" w:eastAsia="zh-CN"/>
              </w:rPr>
              <w:t>计量互备通道未配置</w:t>
            </w:r>
          </w:p>
        </w:tc>
        <w:tc>
          <w:tcPr>
            <w:tcW w:w="39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（原设备为</w:t>
            </w:r>
            <w:r>
              <w:rPr>
                <w:rFonts w:hint="eastAsia" w:ascii="宋体" w:hAnsi="宋体" w:cs="宋体"/>
                <w:color w:val="000000"/>
                <w:kern w:val="0"/>
                <w:sz w:val="22"/>
                <w:szCs w:val="22"/>
                <w:lang w:val="en-US" w:eastAsia="zh-CN"/>
              </w:rPr>
              <w:t>PSM-ID远方计量终端</w:t>
            </w:r>
            <w:r>
              <w:rPr>
                <w:rFonts w:hint="eastAsia" w:ascii="宋体" w:hAnsi="宋体" w:eastAsia="宋体" w:cs="宋体"/>
                <w:color w:val="000000"/>
                <w:kern w:val="0"/>
                <w:sz w:val="22"/>
                <w:szCs w:val="22"/>
                <w:lang w:val="en-US" w:eastAsia="zh-CN"/>
              </w:rPr>
              <w:t>）</w:t>
            </w:r>
          </w:p>
          <w:p>
            <w:pPr>
              <w:widowControl/>
              <w:jc w:val="center"/>
              <w:rPr>
                <w:rFonts w:ascii="宋体" w:hAnsi="宋体" w:cs="宋体"/>
                <w:color w:val="000000"/>
                <w:kern w:val="0"/>
                <w:sz w:val="22"/>
              </w:rPr>
            </w:pPr>
            <w:r>
              <w:rPr>
                <w:rFonts w:hint="eastAsia" w:ascii="宋体" w:hAnsi="宋体" w:cs="宋体"/>
                <w:color w:val="000000"/>
                <w:kern w:val="0"/>
                <w:sz w:val="22"/>
                <w:lang w:val="en-US" w:eastAsia="zh-CN"/>
              </w:rPr>
              <w:t>满足电网要求配置</w:t>
            </w:r>
          </w:p>
        </w:tc>
        <w:tc>
          <w:tcPr>
            <w:tcW w:w="6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lang w:val="en-US" w:eastAsia="zh-CN"/>
              </w:rPr>
              <w:t>/</w:t>
            </w: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lang w:val="en-US" w:eastAsia="zh-CN"/>
              </w:rPr>
              <w:t>/</w:t>
            </w:r>
          </w:p>
        </w:tc>
        <w:tc>
          <w:tcPr>
            <w:tcW w:w="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lang w:val="en-US" w:eastAsia="zh-CN"/>
              </w:rPr>
              <w:t>/</w:t>
            </w:r>
          </w:p>
        </w:tc>
      </w:tr>
      <w:tr>
        <w:tblPrEx>
          <w:tblCellMar>
            <w:top w:w="0" w:type="dxa"/>
            <w:left w:w="108" w:type="dxa"/>
            <w:bottom w:w="0" w:type="dxa"/>
            <w:right w:w="108" w:type="dxa"/>
          </w:tblCellMar>
        </w:tblPrEx>
        <w:trPr>
          <w:trHeight w:val="492" w:hRule="atLeast"/>
        </w:trPr>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2</w:t>
            </w:r>
          </w:p>
        </w:tc>
        <w:tc>
          <w:tcPr>
            <w:tcW w:w="23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default" w:ascii="宋体" w:hAnsi="宋体" w:cs="宋体"/>
                <w:color w:val="000000"/>
                <w:kern w:val="0"/>
                <w:sz w:val="22"/>
                <w:lang w:val="en-US" w:eastAsia="zh-CN"/>
              </w:rPr>
              <w:t>计量互备通道</w:t>
            </w:r>
            <w:r>
              <w:rPr>
                <w:rFonts w:hint="eastAsia" w:ascii="宋体" w:hAnsi="宋体" w:cs="宋体"/>
                <w:color w:val="000000"/>
                <w:kern w:val="0"/>
                <w:sz w:val="22"/>
                <w:lang w:val="en-US" w:eastAsia="zh-CN"/>
              </w:rPr>
              <w:t>无运行状态</w:t>
            </w:r>
          </w:p>
        </w:tc>
        <w:tc>
          <w:tcPr>
            <w:tcW w:w="39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numPr>
                <w:ilvl w:val="-1"/>
                <w:numId w:val="0"/>
              </w:numPr>
              <w:ind w:left="0" w:lef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（原设备为PSM-ID远方计量终端）</w:t>
            </w:r>
          </w:p>
          <w:p>
            <w:pPr>
              <w:pStyle w:val="3"/>
              <w:numPr>
                <w:ilvl w:val="-1"/>
                <w:numId w:val="0"/>
              </w:numPr>
              <w:ind w:left="0" w:leftChars="0" w:firstLine="0" w:firstLineChars="0"/>
              <w:jc w:val="center"/>
            </w:pPr>
            <w:r>
              <w:rPr>
                <w:rFonts w:hint="eastAsia" w:ascii="宋体" w:hAnsi="宋体" w:eastAsia="宋体" w:cs="宋体"/>
                <w:color w:val="000000"/>
                <w:kern w:val="0"/>
                <w:sz w:val="22"/>
                <w:szCs w:val="22"/>
                <w:lang w:val="en-US" w:eastAsia="zh-CN"/>
              </w:rPr>
              <w:t>满足电网要求运行状态</w:t>
            </w:r>
          </w:p>
        </w:tc>
        <w:tc>
          <w:tcPr>
            <w:tcW w:w="6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lang w:val="en-US" w:eastAsia="zh-CN"/>
              </w:rPr>
              <w:t>/</w:t>
            </w:r>
          </w:p>
        </w:tc>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lang w:val="en-US" w:eastAsia="zh-CN"/>
              </w:rPr>
              <w:t>/</w:t>
            </w:r>
          </w:p>
        </w:tc>
        <w:tc>
          <w:tcPr>
            <w:tcW w:w="9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lang w:val="en-US" w:eastAsia="zh-CN"/>
              </w:rPr>
              <w:t>/</w:t>
            </w:r>
          </w:p>
        </w:tc>
      </w:tr>
      <w:tr>
        <w:tblPrEx>
          <w:tblCellMar>
            <w:top w:w="0" w:type="dxa"/>
            <w:left w:w="108" w:type="dxa"/>
            <w:bottom w:w="0" w:type="dxa"/>
            <w:right w:w="108" w:type="dxa"/>
          </w:tblCellMar>
        </w:tblPrEx>
        <w:trPr>
          <w:trHeight w:val="492" w:hRule="atLeast"/>
        </w:trPr>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cs="宋体"/>
                <w:color w:val="000000"/>
                <w:kern w:val="0"/>
                <w:sz w:val="22"/>
                <w:lang w:val="en-US" w:eastAsia="zh-CN"/>
              </w:rPr>
            </w:pPr>
            <w:r>
              <w:rPr>
                <w:rFonts w:hint="eastAsia" w:ascii="宋体" w:hAnsi="宋体" w:cs="宋体"/>
                <w:color w:val="000000"/>
                <w:kern w:val="0"/>
                <w:sz w:val="22"/>
                <w:lang w:val="en-US" w:eastAsia="zh-CN"/>
              </w:rPr>
              <w:t>3</w:t>
            </w:r>
          </w:p>
        </w:tc>
        <w:tc>
          <w:tcPr>
            <w:tcW w:w="23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cs="宋体"/>
                <w:color w:val="000000"/>
                <w:kern w:val="0"/>
                <w:sz w:val="22"/>
                <w:lang w:val="en-US" w:eastAsia="zh-CN"/>
              </w:rPr>
            </w:pPr>
            <w:r>
              <w:rPr>
                <w:rFonts w:hint="eastAsia" w:ascii="宋体" w:hAnsi="宋体" w:cs="宋体"/>
                <w:color w:val="000000"/>
                <w:kern w:val="0"/>
                <w:sz w:val="22"/>
                <w:lang w:val="en-US" w:eastAsia="zh-CN"/>
              </w:rPr>
              <w:t>省地新能源链路未配置</w:t>
            </w:r>
          </w:p>
        </w:tc>
        <w:tc>
          <w:tcPr>
            <w:tcW w:w="39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（原设备为数据网纵向加密装</w:t>
            </w:r>
            <w:r>
              <w:rPr>
                <w:rFonts w:hint="eastAsia" w:ascii="宋体" w:hAnsi="宋体" w:cs="宋体"/>
                <w:color w:val="000000"/>
                <w:kern w:val="0"/>
                <w:sz w:val="22"/>
                <w:szCs w:val="22"/>
                <w:lang w:val="en-US" w:eastAsia="zh-CN"/>
              </w:rPr>
              <w:t>PSTunnel-2000-北京科东</w:t>
            </w:r>
            <w:r>
              <w:rPr>
                <w:rFonts w:hint="eastAsia" w:ascii="宋体" w:hAnsi="宋体" w:eastAsia="宋体" w:cs="宋体"/>
                <w:color w:val="000000"/>
                <w:kern w:val="0"/>
                <w:sz w:val="22"/>
                <w:szCs w:val="22"/>
                <w:lang w:val="en-US" w:eastAsia="zh-CN"/>
              </w:rPr>
              <w:t>/FR1中科伏瑞）</w:t>
            </w:r>
          </w:p>
          <w:p>
            <w:pPr>
              <w:widowControl/>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满足电网要求配置</w:t>
            </w:r>
          </w:p>
        </w:tc>
        <w:tc>
          <w:tcPr>
            <w:tcW w:w="6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w:t>
            </w:r>
          </w:p>
        </w:tc>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w:t>
            </w:r>
          </w:p>
        </w:tc>
        <w:tc>
          <w:tcPr>
            <w:tcW w:w="9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w:t>
            </w:r>
          </w:p>
        </w:tc>
      </w:tr>
      <w:tr>
        <w:tblPrEx>
          <w:tblCellMar>
            <w:top w:w="0" w:type="dxa"/>
            <w:left w:w="108" w:type="dxa"/>
            <w:bottom w:w="0" w:type="dxa"/>
            <w:right w:w="108" w:type="dxa"/>
          </w:tblCellMar>
        </w:tblPrEx>
        <w:trPr>
          <w:trHeight w:val="492" w:hRule="atLeast"/>
        </w:trPr>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cs="宋体"/>
                <w:color w:val="000000"/>
                <w:kern w:val="0"/>
                <w:sz w:val="22"/>
                <w:lang w:val="en-US" w:eastAsia="zh-CN"/>
              </w:rPr>
            </w:pPr>
            <w:r>
              <w:rPr>
                <w:rFonts w:hint="eastAsia" w:ascii="宋体" w:hAnsi="宋体" w:cs="宋体"/>
                <w:color w:val="000000"/>
                <w:kern w:val="0"/>
                <w:sz w:val="22"/>
                <w:lang w:val="en-US" w:eastAsia="zh-CN"/>
              </w:rPr>
              <w:t>4</w:t>
            </w:r>
          </w:p>
        </w:tc>
        <w:tc>
          <w:tcPr>
            <w:tcW w:w="23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cs="宋体"/>
                <w:color w:val="000000"/>
                <w:kern w:val="0"/>
                <w:sz w:val="22"/>
                <w:lang w:val="en-US" w:eastAsia="zh-CN"/>
              </w:rPr>
            </w:pPr>
            <w:r>
              <w:rPr>
                <w:rFonts w:hint="eastAsia" w:ascii="宋体" w:hAnsi="宋体" w:cs="宋体"/>
                <w:color w:val="000000"/>
                <w:kern w:val="0"/>
                <w:sz w:val="22"/>
                <w:lang w:val="en-US" w:eastAsia="zh-CN"/>
              </w:rPr>
              <w:t>省地新能源链路状态通讯故障</w:t>
            </w:r>
          </w:p>
        </w:tc>
        <w:tc>
          <w:tcPr>
            <w:tcW w:w="39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（原设备为数据网纵向加密装</w:t>
            </w:r>
            <w:r>
              <w:rPr>
                <w:rFonts w:hint="eastAsia" w:ascii="宋体" w:hAnsi="宋体" w:cs="宋体"/>
                <w:color w:val="000000"/>
                <w:kern w:val="0"/>
                <w:sz w:val="22"/>
                <w:szCs w:val="22"/>
                <w:lang w:val="en-US" w:eastAsia="zh-CN"/>
              </w:rPr>
              <w:t>PSTunnel-2000-北京科东</w:t>
            </w:r>
            <w:r>
              <w:rPr>
                <w:rFonts w:hint="eastAsia" w:ascii="宋体" w:hAnsi="宋体" w:eastAsia="宋体" w:cs="宋体"/>
                <w:color w:val="000000"/>
                <w:kern w:val="0"/>
                <w:sz w:val="22"/>
                <w:szCs w:val="22"/>
                <w:lang w:val="en-US" w:eastAsia="zh-CN"/>
              </w:rPr>
              <w:t>/FR1中科伏瑞）</w:t>
            </w:r>
          </w:p>
          <w:p>
            <w:pPr>
              <w:widowControl/>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满足电网要求运行状态</w:t>
            </w:r>
          </w:p>
        </w:tc>
        <w:tc>
          <w:tcPr>
            <w:tcW w:w="6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w:t>
            </w:r>
          </w:p>
        </w:tc>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w:t>
            </w:r>
          </w:p>
        </w:tc>
        <w:tc>
          <w:tcPr>
            <w:tcW w:w="9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w:t>
            </w:r>
          </w:p>
        </w:tc>
      </w:tr>
      <w:tr>
        <w:tblPrEx>
          <w:tblCellMar>
            <w:top w:w="0" w:type="dxa"/>
            <w:left w:w="108" w:type="dxa"/>
            <w:bottom w:w="0" w:type="dxa"/>
            <w:right w:w="108" w:type="dxa"/>
          </w:tblCellMar>
        </w:tblPrEx>
        <w:trPr>
          <w:trHeight w:val="492" w:hRule="atLeast"/>
        </w:trPr>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cs="宋体"/>
                <w:color w:val="000000"/>
                <w:kern w:val="0"/>
                <w:sz w:val="22"/>
                <w:lang w:val="en-US" w:eastAsia="zh-CN"/>
              </w:rPr>
            </w:pPr>
            <w:r>
              <w:rPr>
                <w:rFonts w:hint="eastAsia" w:ascii="宋体" w:hAnsi="宋体" w:cs="宋体"/>
                <w:color w:val="000000"/>
                <w:kern w:val="0"/>
                <w:sz w:val="22"/>
                <w:lang w:val="en-US" w:eastAsia="zh-CN"/>
              </w:rPr>
              <w:t>5</w:t>
            </w:r>
          </w:p>
        </w:tc>
        <w:tc>
          <w:tcPr>
            <w:tcW w:w="23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cs="宋体"/>
                <w:color w:val="000000"/>
                <w:kern w:val="0"/>
                <w:sz w:val="22"/>
                <w:lang w:val="en-US" w:eastAsia="zh-CN"/>
              </w:rPr>
            </w:pPr>
            <w:r>
              <w:rPr>
                <w:rFonts w:hint="eastAsia" w:ascii="宋体" w:hAnsi="宋体" w:cs="宋体"/>
                <w:color w:val="000000"/>
                <w:kern w:val="0"/>
                <w:sz w:val="22"/>
                <w:lang w:val="en-US" w:eastAsia="zh-CN"/>
              </w:rPr>
              <w:t>环境检测仪信息无数据</w:t>
            </w:r>
          </w:p>
        </w:tc>
        <w:tc>
          <w:tcPr>
            <w:tcW w:w="39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numPr>
                <w:ilvl w:val="-1"/>
                <w:numId w:val="0"/>
              </w:numPr>
              <w:ind w:left="0" w:leftChars="0" w:firstLine="0" w:firstLineChars="0"/>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（系统为内蒙东润）满足电网要求的数据上传</w:t>
            </w:r>
          </w:p>
        </w:tc>
        <w:tc>
          <w:tcPr>
            <w:tcW w:w="6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w:t>
            </w:r>
          </w:p>
        </w:tc>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w:t>
            </w:r>
          </w:p>
        </w:tc>
        <w:tc>
          <w:tcPr>
            <w:tcW w:w="9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w:t>
            </w:r>
          </w:p>
        </w:tc>
      </w:tr>
    </w:tbl>
    <w:p>
      <w:pPr>
        <w:pStyle w:val="3"/>
        <w:numPr>
          <w:ilvl w:val="-1"/>
          <w:numId w:val="0"/>
        </w:numPr>
        <w:ind w:leftChars="0" w:firstLine="0" w:firstLineChars="0"/>
        <w:rPr>
          <w:rFonts w:hint="eastAsia"/>
        </w:rPr>
      </w:pPr>
    </w:p>
    <w:tbl>
      <w:tblPr>
        <w:tblStyle w:val="11"/>
        <w:tblW w:w="9440" w:type="dxa"/>
        <w:tblInd w:w="0" w:type="dxa"/>
        <w:tblLayout w:type="autofit"/>
        <w:tblCellMar>
          <w:top w:w="0" w:type="dxa"/>
          <w:left w:w="108" w:type="dxa"/>
          <w:bottom w:w="0" w:type="dxa"/>
          <w:right w:w="108" w:type="dxa"/>
        </w:tblCellMar>
      </w:tblPr>
      <w:tblGrid>
        <w:gridCol w:w="720"/>
        <w:gridCol w:w="2320"/>
        <w:gridCol w:w="3920"/>
        <w:gridCol w:w="620"/>
        <w:gridCol w:w="880"/>
        <w:gridCol w:w="980"/>
      </w:tblGrid>
      <w:tr>
        <w:tblPrEx>
          <w:tblCellMar>
            <w:top w:w="0" w:type="dxa"/>
            <w:left w:w="108" w:type="dxa"/>
            <w:bottom w:w="0" w:type="dxa"/>
            <w:right w:w="108" w:type="dxa"/>
          </w:tblCellMar>
        </w:tblPrEx>
        <w:trPr>
          <w:trHeight w:val="501"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23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名   称</w:t>
            </w:r>
          </w:p>
        </w:tc>
        <w:tc>
          <w:tcPr>
            <w:tcW w:w="39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b/>
                <w:bCs/>
                <w:color w:val="000000"/>
                <w:kern w:val="0"/>
                <w:szCs w:val="21"/>
                <w:lang w:val="en-US" w:eastAsia="zh-CN"/>
              </w:rPr>
            </w:pPr>
            <w:r>
              <w:rPr>
                <w:rFonts w:hint="eastAsia" w:ascii="宋体" w:hAnsi="宋体" w:cs="宋体"/>
                <w:b/>
                <w:bCs/>
                <w:color w:val="000000"/>
                <w:kern w:val="0"/>
                <w:szCs w:val="21"/>
              </w:rPr>
              <w:t>型 号</w:t>
            </w:r>
            <w:r>
              <w:rPr>
                <w:rFonts w:hint="eastAsia" w:ascii="宋体" w:hAnsi="宋体" w:cs="宋体"/>
                <w:b/>
                <w:bCs/>
                <w:color w:val="000000"/>
                <w:kern w:val="0"/>
                <w:szCs w:val="21"/>
                <w:lang w:val="en-US" w:eastAsia="zh-CN"/>
              </w:rPr>
              <w:t>及要 求</w:t>
            </w:r>
          </w:p>
        </w:tc>
        <w:tc>
          <w:tcPr>
            <w:tcW w:w="6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单位</w:t>
            </w:r>
          </w:p>
        </w:tc>
        <w:tc>
          <w:tcPr>
            <w:tcW w:w="8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数量</w:t>
            </w:r>
          </w:p>
        </w:tc>
        <w:tc>
          <w:tcPr>
            <w:tcW w:w="9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产地</w:t>
            </w:r>
          </w:p>
        </w:tc>
      </w:tr>
      <w:tr>
        <w:tblPrEx>
          <w:tblCellMar>
            <w:top w:w="0" w:type="dxa"/>
            <w:left w:w="108" w:type="dxa"/>
            <w:bottom w:w="0" w:type="dxa"/>
            <w:right w:w="108" w:type="dxa"/>
          </w:tblCellMar>
        </w:tblPrEx>
        <w:trPr>
          <w:trHeight w:val="501" w:hRule="atLeast"/>
        </w:trPr>
        <w:tc>
          <w:tcPr>
            <w:tcW w:w="9440" w:type="dxa"/>
            <w:gridSpan w:val="6"/>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hint="default" w:ascii="宋体" w:hAnsi="宋体" w:eastAsia="宋体" w:cs="宋体"/>
                <w:b/>
                <w:bCs/>
                <w:color w:val="000000"/>
                <w:kern w:val="0"/>
                <w:szCs w:val="21"/>
                <w:lang w:val="en-US" w:eastAsia="zh-CN"/>
              </w:rPr>
            </w:pPr>
            <w:r>
              <w:rPr>
                <w:rFonts w:hint="eastAsia" w:ascii="宋体" w:hAnsi="宋体" w:cs="宋体"/>
                <w:b/>
                <w:bCs/>
                <w:color w:val="000000"/>
                <w:kern w:val="0"/>
                <w:szCs w:val="21"/>
                <w:lang w:val="en-US" w:eastAsia="zh-CN"/>
              </w:rPr>
              <w:t>内蒙商都四期电站基础运行数据技改服务</w:t>
            </w:r>
          </w:p>
        </w:tc>
      </w:tr>
      <w:tr>
        <w:tblPrEx>
          <w:tblCellMar>
            <w:top w:w="0" w:type="dxa"/>
            <w:left w:w="108" w:type="dxa"/>
            <w:bottom w:w="0" w:type="dxa"/>
            <w:right w:w="108" w:type="dxa"/>
          </w:tblCellMar>
        </w:tblPrEx>
        <w:trPr>
          <w:trHeight w:val="645" w:hRule="atLeast"/>
        </w:trPr>
        <w:tc>
          <w:tcPr>
            <w:tcW w:w="7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1</w:t>
            </w:r>
          </w:p>
        </w:tc>
        <w:tc>
          <w:tcPr>
            <w:tcW w:w="23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lang w:val="en-US" w:eastAsia="zh-CN"/>
              </w:rPr>
              <w:t>计量互备通道未配置</w:t>
            </w:r>
          </w:p>
        </w:tc>
        <w:tc>
          <w:tcPr>
            <w:tcW w:w="39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（原设备为PSM-ID远方计量终端）</w:t>
            </w:r>
          </w:p>
          <w:p>
            <w:pPr>
              <w:widowControl/>
              <w:jc w:val="center"/>
              <w:rPr>
                <w:rFonts w:ascii="宋体" w:hAnsi="宋体" w:cs="宋体"/>
                <w:color w:val="000000"/>
                <w:kern w:val="0"/>
                <w:sz w:val="22"/>
              </w:rPr>
            </w:pPr>
            <w:r>
              <w:rPr>
                <w:rFonts w:hint="eastAsia" w:ascii="宋体" w:hAnsi="宋体" w:cs="宋体"/>
                <w:color w:val="000000"/>
                <w:kern w:val="0"/>
                <w:sz w:val="22"/>
                <w:lang w:val="en-US" w:eastAsia="zh-CN"/>
              </w:rPr>
              <w:t>满足电网要求配置</w:t>
            </w:r>
          </w:p>
        </w:tc>
        <w:tc>
          <w:tcPr>
            <w:tcW w:w="6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lang w:val="en-US" w:eastAsia="zh-CN"/>
              </w:rPr>
              <w:t>/</w:t>
            </w: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lang w:val="en-US" w:eastAsia="zh-CN"/>
              </w:rPr>
              <w:t>/</w:t>
            </w:r>
          </w:p>
        </w:tc>
        <w:tc>
          <w:tcPr>
            <w:tcW w:w="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lang w:val="en-US" w:eastAsia="zh-CN"/>
              </w:rPr>
              <w:t>/</w:t>
            </w:r>
          </w:p>
        </w:tc>
      </w:tr>
      <w:tr>
        <w:tblPrEx>
          <w:tblCellMar>
            <w:top w:w="0" w:type="dxa"/>
            <w:left w:w="108" w:type="dxa"/>
            <w:bottom w:w="0" w:type="dxa"/>
            <w:right w:w="108" w:type="dxa"/>
          </w:tblCellMar>
        </w:tblPrEx>
        <w:trPr>
          <w:trHeight w:val="492" w:hRule="atLeast"/>
        </w:trPr>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2</w:t>
            </w:r>
          </w:p>
        </w:tc>
        <w:tc>
          <w:tcPr>
            <w:tcW w:w="23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default" w:ascii="宋体" w:hAnsi="宋体" w:cs="宋体"/>
                <w:color w:val="000000"/>
                <w:kern w:val="0"/>
                <w:sz w:val="22"/>
                <w:lang w:val="en-US" w:eastAsia="zh-CN"/>
              </w:rPr>
              <w:t>计量互备通道</w:t>
            </w:r>
            <w:r>
              <w:rPr>
                <w:rFonts w:hint="eastAsia" w:ascii="宋体" w:hAnsi="宋体" w:cs="宋体"/>
                <w:color w:val="000000"/>
                <w:kern w:val="0"/>
                <w:sz w:val="22"/>
                <w:lang w:val="en-US" w:eastAsia="zh-CN"/>
              </w:rPr>
              <w:t>无运行状态</w:t>
            </w:r>
          </w:p>
        </w:tc>
        <w:tc>
          <w:tcPr>
            <w:tcW w:w="39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numPr>
                <w:ilvl w:val="-1"/>
                <w:numId w:val="0"/>
              </w:numPr>
              <w:ind w:left="0" w:lef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（原设备为PSM-ID远方计量终端）</w:t>
            </w:r>
          </w:p>
          <w:p>
            <w:pPr>
              <w:pStyle w:val="3"/>
              <w:numPr>
                <w:ilvl w:val="-1"/>
                <w:numId w:val="0"/>
              </w:numPr>
              <w:ind w:left="0" w:leftChars="0" w:firstLine="0" w:firstLineChars="0"/>
              <w:jc w:val="center"/>
            </w:pPr>
            <w:r>
              <w:rPr>
                <w:rFonts w:hint="eastAsia" w:ascii="宋体" w:hAnsi="宋体" w:eastAsia="宋体" w:cs="宋体"/>
                <w:color w:val="000000"/>
                <w:kern w:val="0"/>
                <w:sz w:val="22"/>
                <w:szCs w:val="22"/>
                <w:lang w:val="en-US" w:eastAsia="zh-CN"/>
              </w:rPr>
              <w:t>满足电网要求运行状态</w:t>
            </w:r>
          </w:p>
        </w:tc>
        <w:tc>
          <w:tcPr>
            <w:tcW w:w="6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lang w:val="en-US" w:eastAsia="zh-CN"/>
              </w:rPr>
              <w:t>/</w:t>
            </w:r>
          </w:p>
        </w:tc>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lang w:val="en-US" w:eastAsia="zh-CN"/>
              </w:rPr>
              <w:t>/</w:t>
            </w:r>
          </w:p>
        </w:tc>
        <w:tc>
          <w:tcPr>
            <w:tcW w:w="9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lang w:val="en-US" w:eastAsia="zh-CN"/>
              </w:rPr>
              <w:t>/</w:t>
            </w:r>
          </w:p>
        </w:tc>
      </w:tr>
      <w:tr>
        <w:tblPrEx>
          <w:tblCellMar>
            <w:top w:w="0" w:type="dxa"/>
            <w:left w:w="108" w:type="dxa"/>
            <w:bottom w:w="0" w:type="dxa"/>
            <w:right w:w="108" w:type="dxa"/>
          </w:tblCellMar>
        </w:tblPrEx>
        <w:trPr>
          <w:trHeight w:val="492" w:hRule="atLeast"/>
        </w:trPr>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cs="宋体"/>
                <w:color w:val="000000"/>
                <w:kern w:val="0"/>
                <w:sz w:val="22"/>
                <w:lang w:val="en-US" w:eastAsia="zh-CN"/>
              </w:rPr>
            </w:pPr>
            <w:r>
              <w:rPr>
                <w:rFonts w:hint="eastAsia" w:ascii="宋体" w:hAnsi="宋体" w:cs="宋体"/>
                <w:color w:val="000000"/>
                <w:kern w:val="0"/>
                <w:sz w:val="22"/>
                <w:lang w:val="en-US" w:eastAsia="zh-CN"/>
              </w:rPr>
              <w:t>3</w:t>
            </w:r>
          </w:p>
        </w:tc>
        <w:tc>
          <w:tcPr>
            <w:tcW w:w="23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cs="宋体"/>
                <w:color w:val="000000"/>
                <w:kern w:val="0"/>
                <w:sz w:val="22"/>
                <w:lang w:val="en-US" w:eastAsia="zh-CN"/>
              </w:rPr>
            </w:pPr>
            <w:r>
              <w:rPr>
                <w:rFonts w:hint="eastAsia" w:ascii="宋体" w:hAnsi="宋体" w:cs="宋体"/>
                <w:color w:val="000000"/>
                <w:kern w:val="0"/>
                <w:sz w:val="22"/>
                <w:lang w:val="en-US" w:eastAsia="zh-CN"/>
              </w:rPr>
              <w:t>省地新能源链路未配置</w:t>
            </w:r>
          </w:p>
        </w:tc>
        <w:tc>
          <w:tcPr>
            <w:tcW w:w="39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1"/>
                <w:numId w:val="0"/>
              </w:numPr>
              <w:ind w:left="0" w:lef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（原设备为数据网纵向加密装</w:t>
            </w:r>
            <w:r>
              <w:rPr>
                <w:rFonts w:hint="eastAsia" w:ascii="宋体" w:hAnsi="宋体" w:cs="宋体"/>
                <w:color w:val="000000"/>
                <w:kern w:val="0"/>
                <w:sz w:val="22"/>
                <w:szCs w:val="22"/>
                <w:lang w:val="en-US" w:eastAsia="zh-CN"/>
              </w:rPr>
              <w:t>PSTunnel-2000-北京科东</w:t>
            </w:r>
            <w:r>
              <w:rPr>
                <w:rFonts w:hint="eastAsia" w:ascii="宋体" w:hAnsi="宋体" w:eastAsia="宋体" w:cs="宋体"/>
                <w:color w:val="000000"/>
                <w:kern w:val="0"/>
                <w:sz w:val="22"/>
                <w:szCs w:val="22"/>
                <w:lang w:val="en-US" w:eastAsia="zh-CN"/>
              </w:rPr>
              <w:t>/FR1中科伏瑞）</w:t>
            </w:r>
          </w:p>
          <w:p>
            <w:pPr>
              <w:pStyle w:val="3"/>
              <w:numPr>
                <w:ilvl w:val="-1"/>
                <w:numId w:val="0"/>
              </w:numPr>
              <w:ind w:left="0" w:lef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满足电网要求配置</w:t>
            </w:r>
          </w:p>
        </w:tc>
        <w:tc>
          <w:tcPr>
            <w:tcW w:w="6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w:t>
            </w:r>
          </w:p>
        </w:tc>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w:t>
            </w:r>
          </w:p>
        </w:tc>
        <w:tc>
          <w:tcPr>
            <w:tcW w:w="9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w:t>
            </w:r>
          </w:p>
        </w:tc>
      </w:tr>
      <w:tr>
        <w:tblPrEx>
          <w:tblCellMar>
            <w:top w:w="0" w:type="dxa"/>
            <w:left w:w="108" w:type="dxa"/>
            <w:bottom w:w="0" w:type="dxa"/>
            <w:right w:w="108" w:type="dxa"/>
          </w:tblCellMar>
        </w:tblPrEx>
        <w:trPr>
          <w:trHeight w:val="492" w:hRule="atLeast"/>
        </w:trPr>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cs="宋体"/>
                <w:color w:val="000000"/>
                <w:kern w:val="0"/>
                <w:sz w:val="22"/>
                <w:lang w:val="en-US" w:eastAsia="zh-CN"/>
              </w:rPr>
            </w:pPr>
            <w:r>
              <w:rPr>
                <w:rFonts w:hint="eastAsia" w:ascii="宋体" w:hAnsi="宋体" w:cs="宋体"/>
                <w:color w:val="000000"/>
                <w:kern w:val="0"/>
                <w:sz w:val="22"/>
                <w:lang w:val="en-US" w:eastAsia="zh-CN"/>
              </w:rPr>
              <w:t>4</w:t>
            </w:r>
          </w:p>
        </w:tc>
        <w:tc>
          <w:tcPr>
            <w:tcW w:w="23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cs="宋体"/>
                <w:color w:val="000000"/>
                <w:kern w:val="0"/>
                <w:sz w:val="22"/>
                <w:lang w:val="en-US" w:eastAsia="zh-CN"/>
              </w:rPr>
            </w:pPr>
            <w:r>
              <w:rPr>
                <w:rFonts w:hint="eastAsia" w:ascii="宋体" w:hAnsi="宋体" w:cs="宋体"/>
                <w:color w:val="000000"/>
                <w:kern w:val="0"/>
                <w:sz w:val="22"/>
                <w:lang w:val="en-US" w:eastAsia="zh-CN"/>
              </w:rPr>
              <w:t>省地新能源链路状态通讯故障</w:t>
            </w:r>
          </w:p>
        </w:tc>
        <w:tc>
          <w:tcPr>
            <w:tcW w:w="39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1"/>
                <w:numId w:val="0"/>
              </w:numPr>
              <w:ind w:left="0" w:lef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（原设备为数据网纵向加密装</w:t>
            </w:r>
            <w:r>
              <w:rPr>
                <w:rFonts w:hint="eastAsia" w:ascii="宋体" w:hAnsi="宋体" w:cs="宋体"/>
                <w:color w:val="000000"/>
                <w:kern w:val="0"/>
                <w:sz w:val="22"/>
                <w:szCs w:val="22"/>
                <w:lang w:val="en-US" w:eastAsia="zh-CN"/>
              </w:rPr>
              <w:t>PSTunnel-2000-北京科东</w:t>
            </w:r>
            <w:r>
              <w:rPr>
                <w:rFonts w:hint="eastAsia" w:ascii="宋体" w:hAnsi="宋体" w:eastAsia="宋体" w:cs="宋体"/>
                <w:color w:val="000000"/>
                <w:kern w:val="0"/>
                <w:sz w:val="22"/>
                <w:szCs w:val="22"/>
                <w:lang w:val="en-US" w:eastAsia="zh-CN"/>
              </w:rPr>
              <w:t>/FR1中科伏瑞）</w:t>
            </w:r>
          </w:p>
          <w:p>
            <w:pPr>
              <w:pStyle w:val="3"/>
              <w:numPr>
                <w:ilvl w:val="-1"/>
                <w:numId w:val="0"/>
              </w:numPr>
              <w:ind w:left="0" w:lef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满足电网要求运行状态</w:t>
            </w:r>
          </w:p>
        </w:tc>
        <w:tc>
          <w:tcPr>
            <w:tcW w:w="6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w:t>
            </w:r>
          </w:p>
        </w:tc>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w:t>
            </w:r>
          </w:p>
        </w:tc>
        <w:tc>
          <w:tcPr>
            <w:tcW w:w="9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w:t>
            </w:r>
          </w:p>
        </w:tc>
      </w:tr>
      <w:tr>
        <w:tblPrEx>
          <w:tblCellMar>
            <w:top w:w="0" w:type="dxa"/>
            <w:left w:w="108" w:type="dxa"/>
            <w:bottom w:w="0" w:type="dxa"/>
            <w:right w:w="108" w:type="dxa"/>
          </w:tblCellMar>
        </w:tblPrEx>
        <w:trPr>
          <w:trHeight w:val="492" w:hRule="atLeast"/>
        </w:trPr>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cs="宋体"/>
                <w:color w:val="000000"/>
                <w:kern w:val="0"/>
                <w:sz w:val="22"/>
                <w:lang w:val="en-US" w:eastAsia="zh-CN"/>
              </w:rPr>
            </w:pPr>
            <w:r>
              <w:rPr>
                <w:rFonts w:hint="eastAsia" w:ascii="宋体" w:hAnsi="宋体" w:cs="宋体"/>
                <w:color w:val="000000"/>
                <w:kern w:val="0"/>
                <w:sz w:val="22"/>
                <w:lang w:val="en-US" w:eastAsia="zh-CN"/>
              </w:rPr>
              <w:t>5</w:t>
            </w:r>
          </w:p>
        </w:tc>
        <w:tc>
          <w:tcPr>
            <w:tcW w:w="23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环境检测仪信息辐照度为0</w:t>
            </w:r>
          </w:p>
        </w:tc>
        <w:tc>
          <w:tcPr>
            <w:tcW w:w="39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numPr>
                <w:ilvl w:val="-1"/>
                <w:numId w:val="0"/>
              </w:numPr>
              <w:ind w:left="0" w:lef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（系统为内蒙东润）</w:t>
            </w:r>
          </w:p>
          <w:p>
            <w:pPr>
              <w:pStyle w:val="3"/>
              <w:numPr>
                <w:ilvl w:val="-1"/>
                <w:numId w:val="0"/>
              </w:numPr>
              <w:ind w:left="0" w:leftChars="0" w:firstLine="0" w:firstLineChars="0"/>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rPr>
              <w:t>满足电网要求的数据上传</w:t>
            </w:r>
          </w:p>
        </w:tc>
        <w:tc>
          <w:tcPr>
            <w:tcW w:w="6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w:t>
            </w:r>
          </w:p>
        </w:tc>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w:t>
            </w:r>
          </w:p>
        </w:tc>
        <w:tc>
          <w:tcPr>
            <w:tcW w:w="9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w:t>
            </w:r>
          </w:p>
        </w:tc>
      </w:tr>
    </w:tbl>
    <w:p>
      <w:pPr>
        <w:rPr>
          <w:rFonts w:hint="eastAsia"/>
        </w:rPr>
      </w:pPr>
    </w:p>
    <w:tbl>
      <w:tblPr>
        <w:tblStyle w:val="11"/>
        <w:tblW w:w="9440" w:type="dxa"/>
        <w:tblInd w:w="0" w:type="dxa"/>
        <w:tblLayout w:type="autofit"/>
        <w:tblCellMar>
          <w:top w:w="0" w:type="dxa"/>
          <w:left w:w="108" w:type="dxa"/>
          <w:bottom w:w="0" w:type="dxa"/>
          <w:right w:w="108" w:type="dxa"/>
        </w:tblCellMar>
      </w:tblPr>
      <w:tblGrid>
        <w:gridCol w:w="720"/>
        <w:gridCol w:w="2320"/>
        <w:gridCol w:w="3920"/>
        <w:gridCol w:w="620"/>
        <w:gridCol w:w="880"/>
        <w:gridCol w:w="980"/>
      </w:tblGrid>
      <w:tr>
        <w:tblPrEx>
          <w:tblCellMar>
            <w:top w:w="0" w:type="dxa"/>
            <w:left w:w="108" w:type="dxa"/>
            <w:bottom w:w="0" w:type="dxa"/>
            <w:right w:w="108" w:type="dxa"/>
          </w:tblCellMar>
        </w:tblPrEx>
        <w:trPr>
          <w:trHeight w:val="501"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23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名   称</w:t>
            </w:r>
          </w:p>
        </w:tc>
        <w:tc>
          <w:tcPr>
            <w:tcW w:w="39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b/>
                <w:bCs/>
                <w:color w:val="000000"/>
                <w:kern w:val="0"/>
                <w:szCs w:val="21"/>
                <w:lang w:val="en-US" w:eastAsia="zh-CN"/>
              </w:rPr>
            </w:pPr>
            <w:r>
              <w:rPr>
                <w:rFonts w:hint="eastAsia" w:ascii="宋体" w:hAnsi="宋体" w:cs="宋体"/>
                <w:b/>
                <w:bCs/>
                <w:color w:val="000000"/>
                <w:kern w:val="0"/>
                <w:szCs w:val="21"/>
              </w:rPr>
              <w:t>型 号</w:t>
            </w:r>
            <w:r>
              <w:rPr>
                <w:rFonts w:hint="eastAsia" w:ascii="宋体" w:hAnsi="宋体" w:cs="宋体"/>
                <w:b/>
                <w:bCs/>
                <w:color w:val="000000"/>
                <w:kern w:val="0"/>
                <w:szCs w:val="21"/>
                <w:lang w:val="en-US" w:eastAsia="zh-CN"/>
              </w:rPr>
              <w:t>及要 求</w:t>
            </w:r>
          </w:p>
        </w:tc>
        <w:tc>
          <w:tcPr>
            <w:tcW w:w="6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单位</w:t>
            </w:r>
          </w:p>
        </w:tc>
        <w:tc>
          <w:tcPr>
            <w:tcW w:w="8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数量</w:t>
            </w:r>
          </w:p>
        </w:tc>
        <w:tc>
          <w:tcPr>
            <w:tcW w:w="9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产地</w:t>
            </w:r>
          </w:p>
        </w:tc>
      </w:tr>
      <w:tr>
        <w:tblPrEx>
          <w:tblCellMar>
            <w:top w:w="0" w:type="dxa"/>
            <w:left w:w="108" w:type="dxa"/>
            <w:bottom w:w="0" w:type="dxa"/>
            <w:right w:w="108" w:type="dxa"/>
          </w:tblCellMar>
        </w:tblPrEx>
        <w:trPr>
          <w:trHeight w:val="501" w:hRule="atLeast"/>
        </w:trPr>
        <w:tc>
          <w:tcPr>
            <w:tcW w:w="9440" w:type="dxa"/>
            <w:gridSpan w:val="6"/>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hint="default" w:ascii="宋体" w:hAnsi="宋体" w:eastAsia="宋体" w:cs="宋体"/>
                <w:b/>
                <w:bCs/>
                <w:color w:val="000000"/>
                <w:kern w:val="0"/>
                <w:szCs w:val="21"/>
                <w:lang w:val="en-US" w:eastAsia="zh-CN"/>
              </w:rPr>
            </w:pPr>
            <w:r>
              <w:rPr>
                <w:rFonts w:hint="eastAsia" w:ascii="宋体" w:hAnsi="宋体" w:cs="宋体"/>
                <w:b/>
                <w:bCs/>
                <w:color w:val="000000"/>
                <w:kern w:val="0"/>
                <w:szCs w:val="21"/>
                <w:lang w:val="en-US" w:eastAsia="zh-CN"/>
              </w:rPr>
              <w:t>内蒙太旗电站基础运行数据技改服务</w:t>
            </w:r>
          </w:p>
        </w:tc>
      </w:tr>
      <w:tr>
        <w:tblPrEx>
          <w:tblCellMar>
            <w:top w:w="0" w:type="dxa"/>
            <w:left w:w="108" w:type="dxa"/>
            <w:bottom w:w="0" w:type="dxa"/>
            <w:right w:w="108" w:type="dxa"/>
          </w:tblCellMar>
        </w:tblPrEx>
        <w:trPr>
          <w:trHeight w:val="645" w:hRule="atLeast"/>
        </w:trPr>
        <w:tc>
          <w:tcPr>
            <w:tcW w:w="7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1</w:t>
            </w:r>
          </w:p>
        </w:tc>
        <w:tc>
          <w:tcPr>
            <w:tcW w:w="23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rPr>
            </w:pPr>
            <w:r>
              <w:rPr>
                <w:rFonts w:hint="eastAsia" w:ascii="宋体" w:hAnsi="宋体" w:cs="宋体"/>
                <w:color w:val="000000"/>
                <w:kern w:val="0"/>
                <w:sz w:val="22"/>
                <w:lang w:val="en-US" w:eastAsia="zh-CN"/>
              </w:rPr>
              <w:t>计量互备通道未配置</w:t>
            </w:r>
          </w:p>
        </w:tc>
        <w:tc>
          <w:tcPr>
            <w:tcW w:w="39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（原设备为FR1中科伏瑞）</w:t>
            </w:r>
          </w:p>
          <w:p>
            <w:pPr>
              <w:widowControl/>
              <w:jc w:val="center"/>
              <w:rPr>
                <w:rFonts w:ascii="宋体" w:hAnsi="宋体" w:cs="宋体"/>
                <w:color w:val="000000"/>
                <w:kern w:val="0"/>
                <w:sz w:val="22"/>
              </w:rPr>
            </w:pPr>
            <w:r>
              <w:rPr>
                <w:rFonts w:hint="eastAsia" w:ascii="宋体" w:hAnsi="宋体" w:cs="宋体"/>
                <w:color w:val="000000"/>
                <w:kern w:val="0"/>
                <w:sz w:val="22"/>
                <w:lang w:val="en-US" w:eastAsia="zh-CN"/>
              </w:rPr>
              <w:t>满足电网要求配置</w:t>
            </w:r>
          </w:p>
        </w:tc>
        <w:tc>
          <w:tcPr>
            <w:tcW w:w="62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lang w:val="en-US" w:eastAsia="zh-CN"/>
              </w:rPr>
              <w:t>/</w:t>
            </w: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lang w:val="en-US" w:eastAsia="zh-CN"/>
              </w:rPr>
              <w:t>/</w:t>
            </w:r>
          </w:p>
        </w:tc>
        <w:tc>
          <w:tcPr>
            <w:tcW w:w="9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lang w:val="en-US" w:eastAsia="zh-CN"/>
              </w:rPr>
              <w:t>/</w:t>
            </w:r>
          </w:p>
        </w:tc>
      </w:tr>
      <w:tr>
        <w:tblPrEx>
          <w:tblCellMar>
            <w:top w:w="0" w:type="dxa"/>
            <w:left w:w="108" w:type="dxa"/>
            <w:bottom w:w="0" w:type="dxa"/>
            <w:right w:w="108" w:type="dxa"/>
          </w:tblCellMar>
        </w:tblPrEx>
        <w:trPr>
          <w:trHeight w:val="492" w:hRule="atLeast"/>
        </w:trPr>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2</w:t>
            </w:r>
          </w:p>
        </w:tc>
        <w:tc>
          <w:tcPr>
            <w:tcW w:w="23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default" w:ascii="宋体" w:hAnsi="宋体" w:cs="宋体"/>
                <w:color w:val="000000"/>
                <w:kern w:val="0"/>
                <w:sz w:val="22"/>
                <w:lang w:val="en-US" w:eastAsia="zh-CN"/>
              </w:rPr>
              <w:t>计量互备通道</w:t>
            </w:r>
            <w:r>
              <w:rPr>
                <w:rFonts w:hint="eastAsia" w:ascii="宋体" w:hAnsi="宋体" w:cs="宋体"/>
                <w:color w:val="000000"/>
                <w:kern w:val="0"/>
                <w:sz w:val="22"/>
                <w:lang w:val="en-US" w:eastAsia="zh-CN"/>
              </w:rPr>
              <w:t>无运行状态</w:t>
            </w:r>
          </w:p>
        </w:tc>
        <w:tc>
          <w:tcPr>
            <w:tcW w:w="39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numPr>
                <w:ilvl w:val="-1"/>
                <w:numId w:val="0"/>
              </w:numPr>
              <w:ind w:left="0" w:lef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（原设备为FR1中科伏瑞）</w:t>
            </w:r>
          </w:p>
          <w:p>
            <w:pPr>
              <w:pStyle w:val="3"/>
              <w:numPr>
                <w:ilvl w:val="-1"/>
                <w:numId w:val="0"/>
              </w:numPr>
              <w:ind w:left="0" w:leftChars="0" w:firstLine="0" w:firstLineChars="0"/>
              <w:jc w:val="center"/>
            </w:pPr>
            <w:r>
              <w:rPr>
                <w:rFonts w:hint="eastAsia" w:ascii="宋体" w:hAnsi="宋体" w:eastAsia="宋体" w:cs="宋体"/>
                <w:color w:val="000000"/>
                <w:kern w:val="0"/>
                <w:sz w:val="22"/>
                <w:szCs w:val="22"/>
                <w:lang w:val="en-US" w:eastAsia="zh-CN"/>
              </w:rPr>
              <w:t>满足电网要求运行状态</w:t>
            </w:r>
          </w:p>
        </w:tc>
        <w:tc>
          <w:tcPr>
            <w:tcW w:w="6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lang w:val="en-US" w:eastAsia="zh-CN"/>
              </w:rPr>
              <w:t>/</w:t>
            </w:r>
          </w:p>
        </w:tc>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lang w:val="en-US" w:eastAsia="zh-CN"/>
              </w:rPr>
              <w:t>/</w:t>
            </w:r>
          </w:p>
        </w:tc>
        <w:tc>
          <w:tcPr>
            <w:tcW w:w="9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lang w:val="en-US" w:eastAsia="zh-CN"/>
              </w:rPr>
              <w:t>/</w:t>
            </w:r>
          </w:p>
        </w:tc>
      </w:tr>
      <w:tr>
        <w:tblPrEx>
          <w:tblCellMar>
            <w:top w:w="0" w:type="dxa"/>
            <w:left w:w="108" w:type="dxa"/>
            <w:bottom w:w="0" w:type="dxa"/>
            <w:right w:w="108" w:type="dxa"/>
          </w:tblCellMar>
        </w:tblPrEx>
        <w:trPr>
          <w:trHeight w:val="492" w:hRule="atLeast"/>
        </w:trPr>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cs="宋体"/>
                <w:color w:val="000000"/>
                <w:kern w:val="0"/>
                <w:sz w:val="22"/>
                <w:lang w:val="en-US" w:eastAsia="zh-CN"/>
              </w:rPr>
            </w:pPr>
            <w:r>
              <w:rPr>
                <w:rFonts w:hint="eastAsia" w:ascii="宋体" w:hAnsi="宋体" w:cs="宋体"/>
                <w:color w:val="000000"/>
                <w:kern w:val="0"/>
                <w:sz w:val="22"/>
                <w:lang w:val="en-US" w:eastAsia="zh-CN"/>
              </w:rPr>
              <w:t>3</w:t>
            </w:r>
          </w:p>
        </w:tc>
        <w:tc>
          <w:tcPr>
            <w:tcW w:w="23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cs="宋体"/>
                <w:color w:val="000000"/>
                <w:kern w:val="0"/>
                <w:sz w:val="22"/>
                <w:lang w:val="en-US" w:eastAsia="zh-CN"/>
              </w:rPr>
            </w:pPr>
            <w:r>
              <w:rPr>
                <w:rFonts w:hint="eastAsia" w:ascii="宋体" w:hAnsi="宋体" w:cs="宋体"/>
                <w:color w:val="000000"/>
                <w:kern w:val="0"/>
                <w:sz w:val="22"/>
                <w:lang w:val="en-US" w:eastAsia="zh-CN"/>
              </w:rPr>
              <w:t>省地新能源链路未配置</w:t>
            </w:r>
          </w:p>
        </w:tc>
        <w:tc>
          <w:tcPr>
            <w:tcW w:w="39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1"/>
                <w:numId w:val="0"/>
              </w:numPr>
              <w:ind w:left="0" w:lef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（原设备为数据网纵向加密装</w:t>
            </w:r>
            <w:r>
              <w:rPr>
                <w:rFonts w:hint="eastAsia" w:ascii="宋体" w:hAnsi="宋体" w:cs="宋体"/>
                <w:color w:val="000000"/>
                <w:kern w:val="0"/>
                <w:sz w:val="22"/>
                <w:szCs w:val="22"/>
                <w:lang w:val="en-US" w:eastAsia="zh-CN"/>
              </w:rPr>
              <w:t>PSTunnel-2000-北京科东</w:t>
            </w:r>
            <w:r>
              <w:rPr>
                <w:rFonts w:hint="eastAsia" w:ascii="宋体" w:hAnsi="宋体" w:eastAsia="宋体" w:cs="宋体"/>
                <w:color w:val="000000"/>
                <w:kern w:val="0"/>
                <w:sz w:val="22"/>
                <w:szCs w:val="22"/>
                <w:lang w:val="en-US" w:eastAsia="zh-CN"/>
              </w:rPr>
              <w:t>/FR1中科伏瑞）</w:t>
            </w:r>
          </w:p>
          <w:p>
            <w:pPr>
              <w:pStyle w:val="3"/>
              <w:numPr>
                <w:ilvl w:val="-1"/>
                <w:numId w:val="0"/>
              </w:numPr>
              <w:ind w:left="0" w:lef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满足电网要求配置</w:t>
            </w:r>
          </w:p>
        </w:tc>
        <w:tc>
          <w:tcPr>
            <w:tcW w:w="6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w:t>
            </w:r>
          </w:p>
        </w:tc>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w:t>
            </w:r>
          </w:p>
        </w:tc>
        <w:tc>
          <w:tcPr>
            <w:tcW w:w="9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w:t>
            </w:r>
          </w:p>
        </w:tc>
      </w:tr>
      <w:tr>
        <w:tblPrEx>
          <w:tblCellMar>
            <w:top w:w="0" w:type="dxa"/>
            <w:left w:w="108" w:type="dxa"/>
            <w:bottom w:w="0" w:type="dxa"/>
            <w:right w:w="108" w:type="dxa"/>
          </w:tblCellMar>
        </w:tblPrEx>
        <w:trPr>
          <w:trHeight w:val="492" w:hRule="atLeast"/>
        </w:trPr>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cs="宋体"/>
                <w:color w:val="000000"/>
                <w:kern w:val="0"/>
                <w:sz w:val="22"/>
                <w:lang w:val="en-US" w:eastAsia="zh-CN"/>
              </w:rPr>
            </w:pPr>
            <w:r>
              <w:rPr>
                <w:rFonts w:hint="eastAsia" w:ascii="宋体" w:hAnsi="宋体" w:cs="宋体"/>
                <w:color w:val="000000"/>
                <w:kern w:val="0"/>
                <w:sz w:val="22"/>
                <w:lang w:val="en-US" w:eastAsia="zh-CN"/>
              </w:rPr>
              <w:t>4</w:t>
            </w:r>
          </w:p>
        </w:tc>
        <w:tc>
          <w:tcPr>
            <w:tcW w:w="23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cs="宋体"/>
                <w:color w:val="000000"/>
                <w:kern w:val="0"/>
                <w:sz w:val="22"/>
                <w:lang w:val="en-US" w:eastAsia="zh-CN"/>
              </w:rPr>
            </w:pPr>
            <w:r>
              <w:rPr>
                <w:rFonts w:hint="eastAsia" w:ascii="宋体" w:hAnsi="宋体" w:cs="宋体"/>
                <w:color w:val="000000"/>
                <w:kern w:val="0"/>
                <w:sz w:val="22"/>
                <w:lang w:val="en-US" w:eastAsia="zh-CN"/>
              </w:rPr>
              <w:t>省地新能源链路状态通讯故障</w:t>
            </w:r>
          </w:p>
        </w:tc>
        <w:tc>
          <w:tcPr>
            <w:tcW w:w="39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1"/>
                <w:numId w:val="0"/>
              </w:numPr>
              <w:ind w:left="0" w:lef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（原设备为数据网纵向加密装</w:t>
            </w:r>
            <w:r>
              <w:rPr>
                <w:rFonts w:hint="eastAsia" w:ascii="宋体" w:hAnsi="宋体" w:cs="宋体"/>
                <w:color w:val="000000"/>
                <w:kern w:val="0"/>
                <w:sz w:val="22"/>
                <w:szCs w:val="22"/>
                <w:lang w:val="en-US" w:eastAsia="zh-CN"/>
              </w:rPr>
              <w:t>PSTunnel-2000-北京科东</w:t>
            </w:r>
            <w:r>
              <w:rPr>
                <w:rFonts w:hint="eastAsia" w:ascii="宋体" w:hAnsi="宋体" w:eastAsia="宋体" w:cs="宋体"/>
                <w:color w:val="000000"/>
                <w:kern w:val="0"/>
                <w:sz w:val="22"/>
                <w:szCs w:val="22"/>
                <w:lang w:val="en-US" w:eastAsia="zh-CN"/>
              </w:rPr>
              <w:t>/FR1中科伏瑞）</w:t>
            </w:r>
          </w:p>
          <w:p>
            <w:pPr>
              <w:pStyle w:val="3"/>
              <w:numPr>
                <w:ilvl w:val="-1"/>
                <w:numId w:val="0"/>
              </w:numPr>
              <w:ind w:left="0" w:lef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满足电网要求运行状态</w:t>
            </w:r>
          </w:p>
        </w:tc>
        <w:tc>
          <w:tcPr>
            <w:tcW w:w="6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w:t>
            </w:r>
          </w:p>
        </w:tc>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w:t>
            </w:r>
          </w:p>
        </w:tc>
        <w:tc>
          <w:tcPr>
            <w:tcW w:w="9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w:t>
            </w:r>
          </w:p>
        </w:tc>
      </w:tr>
      <w:tr>
        <w:tblPrEx>
          <w:tblCellMar>
            <w:top w:w="0" w:type="dxa"/>
            <w:left w:w="108" w:type="dxa"/>
            <w:bottom w:w="0" w:type="dxa"/>
            <w:right w:w="108" w:type="dxa"/>
          </w:tblCellMar>
        </w:tblPrEx>
        <w:trPr>
          <w:trHeight w:val="492" w:hRule="atLeast"/>
        </w:trPr>
        <w:tc>
          <w:tcPr>
            <w:tcW w:w="7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cs="宋体"/>
                <w:color w:val="000000"/>
                <w:kern w:val="0"/>
                <w:sz w:val="22"/>
                <w:lang w:val="en-US" w:eastAsia="zh-CN"/>
              </w:rPr>
            </w:pPr>
            <w:r>
              <w:rPr>
                <w:rFonts w:hint="eastAsia" w:ascii="宋体" w:hAnsi="宋体" w:cs="宋体"/>
                <w:color w:val="000000"/>
                <w:kern w:val="0"/>
                <w:sz w:val="22"/>
                <w:lang w:val="en-US" w:eastAsia="zh-CN"/>
              </w:rPr>
              <w:t>5</w:t>
            </w:r>
          </w:p>
        </w:tc>
        <w:tc>
          <w:tcPr>
            <w:tcW w:w="23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环境检测仪信息无数据</w:t>
            </w:r>
          </w:p>
        </w:tc>
        <w:tc>
          <w:tcPr>
            <w:tcW w:w="39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numPr>
                <w:ilvl w:val="-1"/>
                <w:numId w:val="0"/>
              </w:numPr>
              <w:ind w:left="0" w:leftChars="0"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（系统为内蒙东润）</w:t>
            </w:r>
          </w:p>
          <w:p>
            <w:pPr>
              <w:pStyle w:val="3"/>
              <w:numPr>
                <w:ilvl w:val="-1"/>
                <w:numId w:val="0"/>
              </w:numPr>
              <w:ind w:left="0" w:leftChars="0" w:firstLine="0" w:firstLineChars="0"/>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rPr>
              <w:t>满足电网要求的数据上传</w:t>
            </w:r>
          </w:p>
        </w:tc>
        <w:tc>
          <w:tcPr>
            <w:tcW w:w="6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w:t>
            </w:r>
          </w:p>
        </w:tc>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w:t>
            </w:r>
          </w:p>
        </w:tc>
        <w:tc>
          <w:tcPr>
            <w:tcW w:w="9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w:t>
            </w:r>
          </w:p>
        </w:tc>
      </w:tr>
    </w:tbl>
    <w:p>
      <w:pPr>
        <w:numPr>
          <w:ilvl w:val="2"/>
          <w:numId w:val="1"/>
        </w:numPr>
        <w:spacing w:line="560" w:lineRule="exact"/>
        <w:ind w:firstLine="0" w:firstLineChars="0"/>
        <w:rPr>
          <w:rFonts w:ascii="仿宋_GB2312" w:hAnsi="仿宋_GB2312" w:eastAsia="仿宋_GB2312" w:cs="仿宋_GB2312"/>
          <w:kern w:val="0"/>
          <w:sz w:val="32"/>
          <w:szCs w:val="32"/>
        </w:rPr>
      </w:pPr>
      <w:r>
        <w:rPr>
          <w:rFonts w:hint="eastAsia"/>
          <w:lang w:val="en-US" w:eastAsia="zh-CN"/>
        </w:rPr>
        <w:t xml:space="preserve">      </w:t>
      </w:r>
      <w:r>
        <w:rPr>
          <w:rFonts w:hint="eastAsia" w:ascii="仿宋_GB2312" w:hAnsi="仿宋_GB2312" w:eastAsia="仿宋_GB2312" w:cs="仿宋_GB2312"/>
          <w:kern w:val="0"/>
          <w:sz w:val="32"/>
          <w:szCs w:val="32"/>
        </w:rPr>
        <w:t>3.付款方式：</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（1）报价单位</w:t>
      </w:r>
      <w:r>
        <w:rPr>
          <w:rFonts w:hint="eastAsia" w:ascii="仿宋_GB2312" w:hAnsi="仿宋_GB2312" w:eastAsia="仿宋_GB2312" w:cs="仿宋_GB2312"/>
          <w:kern w:val="0"/>
          <w:sz w:val="32"/>
          <w:szCs w:val="32"/>
          <w:lang w:val="en-US" w:eastAsia="zh-CN"/>
        </w:rPr>
        <w:t>安装、调试服务结束后，</w:t>
      </w:r>
      <w:r>
        <w:rPr>
          <w:rFonts w:hint="eastAsia" w:ascii="仿宋_GB2312" w:hAnsi="仿宋_GB2312" w:eastAsia="仿宋_GB2312" w:cs="仿宋_GB2312"/>
          <w:kern w:val="0"/>
          <w:sz w:val="32"/>
          <w:szCs w:val="32"/>
        </w:rPr>
        <w:t>经采购单位验收合格后，报价单位开具合同总金额</w:t>
      </w:r>
      <w:r>
        <w:rPr>
          <w:rFonts w:hint="eastAsia" w:ascii="仿宋_GB2312" w:hAnsi="仿宋_GB2312" w:eastAsia="仿宋_GB2312" w:cs="仿宋_GB2312"/>
          <w:kern w:val="0"/>
          <w:sz w:val="32"/>
          <w:szCs w:val="32"/>
          <w:lang w:val="en-US" w:eastAsia="zh-CN"/>
        </w:rPr>
        <w:t>95</w:t>
      </w:r>
      <w:r>
        <w:rPr>
          <w:rFonts w:hint="eastAsia" w:ascii="仿宋_GB2312" w:hAnsi="仿宋_GB2312" w:eastAsia="仿宋_GB2312" w:cs="仿宋_GB2312"/>
          <w:kern w:val="0"/>
          <w:sz w:val="32"/>
          <w:szCs w:val="32"/>
        </w:rPr>
        <w:t>%的增值税专用发票，采购单位收到发票后</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0日内无息支付对应款项。</w:t>
      </w:r>
    </w:p>
    <w:p>
      <w:pPr>
        <w:numPr>
          <w:ins w:id="0" w:author="赵向东" w:date="2023-10-11T08:57:02Z"/>
        </w:numPr>
        <w:spacing w:line="560" w:lineRule="exact"/>
        <w:ind w:firstLine="645"/>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）质保期内无任何质量和调试问题，经采购单位确认后，报价单位开具</w:t>
      </w:r>
      <w:r>
        <w:rPr>
          <w:rFonts w:hint="eastAsia" w:ascii="仿宋_GB2312" w:hAnsi="仿宋_GB2312" w:eastAsia="仿宋_GB2312" w:cs="仿宋_GB2312"/>
          <w:kern w:val="0"/>
          <w:sz w:val="32"/>
          <w:szCs w:val="32"/>
          <w:lang w:val="en-US" w:eastAsia="zh-CN"/>
        </w:rPr>
        <w:t>剩余</w:t>
      </w:r>
      <w:r>
        <w:rPr>
          <w:rFonts w:hint="eastAsia" w:ascii="仿宋_GB2312" w:hAnsi="仿宋_GB2312" w:eastAsia="仿宋_GB2312" w:cs="仿宋_GB2312"/>
          <w:kern w:val="0"/>
          <w:sz w:val="32"/>
          <w:szCs w:val="32"/>
        </w:rPr>
        <w:t>合同总金额</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%的增值税专用发票，采购单位收到发票后</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0日内无息支付对应款项。</w:t>
      </w:r>
    </w:p>
    <w:p>
      <w:pPr>
        <w:pStyle w:val="6"/>
        <w:spacing w:line="560" w:lineRule="exact"/>
        <w:ind w:left="0"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4.质保期</w:t>
      </w:r>
    </w:p>
    <w:p>
      <w:pPr>
        <w:pStyle w:val="6"/>
        <w:spacing w:line="560" w:lineRule="exact"/>
        <w:ind w:left="0"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（1）报价单位提供货物质量保证期不低于</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年，质量保证期自验收合格之日起算；</w:t>
      </w:r>
    </w:p>
    <w:p>
      <w:pPr>
        <w:pStyle w:val="6"/>
        <w:spacing w:line="560" w:lineRule="exact"/>
        <w:ind w:left="0"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（2）在质量保证期内货物出现质量问题，报价单位应在24小时内响应，并在5个工作日内进行免费修理或更换以消除质量问题。</w:t>
      </w:r>
    </w:p>
    <w:p>
      <w:pPr>
        <w:spacing w:line="560" w:lineRule="exact"/>
        <w:ind w:firstLine="645"/>
        <w:rPr>
          <w:rFonts w:ascii="黑体" w:hAnsi="黑体" w:eastAsia="黑体" w:cs="Arial"/>
          <w:kern w:val="0"/>
          <w:sz w:val="32"/>
          <w:szCs w:val="32"/>
        </w:rPr>
      </w:pPr>
      <w:r>
        <w:rPr>
          <w:rFonts w:hint="eastAsia" w:ascii="黑体" w:hAnsi="黑体" w:eastAsia="黑体" w:cs="Arial"/>
          <w:kern w:val="0"/>
          <w:sz w:val="32"/>
          <w:szCs w:val="32"/>
        </w:rPr>
        <w:t>四、报价要求</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1.报价应为含税全包价，包括提供相关服务的所有费用，包括但不限于：</w:t>
      </w:r>
      <w:r>
        <w:rPr>
          <w:rFonts w:hint="eastAsia" w:ascii="仿宋_GB2312" w:hAnsi="仿宋_GB2312" w:eastAsia="仿宋_GB2312" w:cs="仿宋_GB2312"/>
          <w:sz w:val="32"/>
          <w:szCs w:val="32"/>
        </w:rPr>
        <w:t>采购、运输、安装、调试技术服务费用</w:t>
      </w:r>
      <w:r>
        <w:rPr>
          <w:rFonts w:hint="eastAsia" w:ascii="仿宋_GB2312" w:hAnsi="仿宋_GB2312" w:eastAsia="仿宋_GB2312" w:cs="仿宋_GB2312"/>
          <w:kern w:val="0"/>
          <w:sz w:val="32"/>
          <w:szCs w:val="32"/>
        </w:rPr>
        <w:t>等。</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2.价格形式：固定总价。</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3.报价不得高于采购预算金额，且应满足本询价采购公告要求，否则报价无效。</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4.报价文件资料需提供1份，包括：</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（1）确认函（附件1）</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（2）报价单（附件2）</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（3）营业执照</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）合同业绩证明（包含合同首页、签字盖章页及</w:t>
      </w:r>
      <w:r>
        <w:rPr>
          <w:rFonts w:hint="eastAsia" w:ascii="仿宋_GB2312" w:hAnsi="仿宋_GB2312" w:eastAsia="仿宋_GB2312" w:cs="仿宋_GB2312"/>
          <w:kern w:val="0"/>
          <w:sz w:val="32"/>
          <w:szCs w:val="32"/>
          <w:u w:val="none"/>
        </w:rPr>
        <w:t>调度数据网</w:t>
      </w:r>
      <w:r>
        <w:rPr>
          <w:rFonts w:hint="eastAsia" w:ascii="仿宋_GB2312" w:hAnsi="仿宋_GB2312" w:eastAsia="仿宋_GB2312" w:cs="仿宋_GB2312"/>
          <w:kern w:val="0"/>
          <w:sz w:val="32"/>
          <w:szCs w:val="32"/>
          <w:u w:val="none"/>
          <w:lang w:val="en-US" w:eastAsia="zh-CN"/>
        </w:rPr>
        <w:t>或</w:t>
      </w:r>
      <w:r>
        <w:rPr>
          <w:rFonts w:hint="eastAsia" w:ascii="仿宋_GB2312" w:hAnsi="仿宋_GB2312" w:eastAsia="仿宋_GB2312" w:cs="仿宋_GB2312"/>
          <w:kern w:val="0"/>
          <w:sz w:val="32"/>
          <w:szCs w:val="32"/>
          <w:u w:val="none"/>
        </w:rPr>
        <w:t>光端机</w:t>
      </w:r>
      <w:r>
        <w:rPr>
          <w:rFonts w:hint="eastAsia" w:ascii="仿宋_GB2312" w:hAnsi="仿宋_GB2312" w:eastAsia="仿宋_GB2312" w:cs="仿宋_GB2312"/>
          <w:kern w:val="0"/>
          <w:sz w:val="32"/>
          <w:szCs w:val="32"/>
          <w:u w:val="none"/>
          <w:lang w:val="en-US" w:eastAsia="zh-CN"/>
        </w:rPr>
        <w:t>设备安装及调试业绩</w:t>
      </w:r>
      <w:r>
        <w:rPr>
          <w:rFonts w:hint="eastAsia" w:ascii="仿宋_GB2312" w:hAnsi="仿宋_GB2312" w:eastAsia="仿宋_GB2312" w:cs="仿宋_GB2312"/>
          <w:kern w:val="0"/>
          <w:sz w:val="32"/>
          <w:szCs w:val="32"/>
        </w:rPr>
        <w:t>工作内容的关键页）</w:t>
      </w:r>
    </w:p>
    <w:p>
      <w:pPr>
        <w:spacing w:line="560" w:lineRule="exact"/>
        <w:ind w:firstLine="640" w:firstLineChars="200"/>
        <w:rPr>
          <w:rFonts w:ascii="仿宋_GB2312" w:hAnsi="仿宋_GB2312" w:eastAsia="仿宋_GB2312" w:cs="仿宋_GB2312"/>
          <w:color w:val="000000" w:themeColor="text1"/>
          <w:sz w:val="32"/>
          <w:szCs w:val="36"/>
          <w14:textFill>
            <w14:solidFill>
              <w14:schemeClr w14:val="tx1"/>
            </w14:solidFill>
          </w14:textFill>
        </w:rPr>
      </w:pPr>
      <w:r>
        <w:rPr>
          <w:rFonts w:hint="eastAsia" w:ascii="仿宋_GB2312" w:hAnsi="仿宋_GB2312" w:eastAsia="仿宋_GB2312" w:cs="仿宋_GB2312"/>
          <w:kern w:val="0"/>
          <w:sz w:val="32"/>
          <w:szCs w:val="32"/>
        </w:rPr>
        <w:t>以上材料需装订成册，其中第（1）、（2）条需按照附件格式要求打印并加盖公章，第（3）、（4）</w:t>
      </w:r>
      <w:r>
        <w:rPr>
          <w:rFonts w:hint="eastAsia" w:ascii="仿宋_GB2312" w:hAnsi="仿宋_GB2312" w:eastAsia="仿宋_GB2312" w:cs="仿宋_GB2312"/>
          <w:color w:val="000000" w:themeColor="text1"/>
          <w:sz w:val="32"/>
          <w:szCs w:val="36"/>
          <w14:textFill>
            <w14:solidFill>
              <w14:schemeClr w14:val="tx1"/>
            </w14:solidFill>
          </w14:textFill>
        </w:rPr>
        <w:t>条应提供原件或复印件，如提供复印件则需加盖公章。</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5.报价单位资质需符合本公告报价单位资格要求，否则报价无效。</w:t>
      </w:r>
    </w:p>
    <w:p>
      <w:pPr>
        <w:spacing w:line="560" w:lineRule="exact"/>
        <w:ind w:firstLine="645"/>
        <w:rPr>
          <w:rFonts w:ascii="黑体" w:hAnsi="黑体" w:eastAsia="黑体" w:cs="Arial"/>
          <w:kern w:val="0"/>
          <w:sz w:val="32"/>
          <w:szCs w:val="32"/>
        </w:rPr>
      </w:pPr>
      <w:r>
        <w:rPr>
          <w:rFonts w:hint="eastAsia" w:ascii="黑体" w:hAnsi="黑体" w:eastAsia="黑体" w:cs="Arial"/>
          <w:kern w:val="0"/>
          <w:sz w:val="32"/>
          <w:szCs w:val="32"/>
        </w:rPr>
        <w:t>五、评标方式</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1.本次评标采用合理低价中标。</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如出现相同最低报价，选择有效最低报价的报价单位中提供的所有合格业绩的数量最多者作为中标单位，如出现相同有效最低报价且合格业绩数量相同，则选择有效最低报价且合格业绩数量最多的报价单位中合格业绩合同总金额最大者为中标单位。</w:t>
      </w:r>
    </w:p>
    <w:p>
      <w:pPr>
        <w:spacing w:line="560" w:lineRule="exact"/>
        <w:ind w:firstLine="645"/>
        <w:rPr>
          <w:rFonts w:ascii="黑体" w:hAnsi="黑体" w:eastAsia="黑体" w:cs="Arial"/>
          <w:kern w:val="0"/>
          <w:sz w:val="32"/>
          <w:szCs w:val="32"/>
        </w:rPr>
      </w:pPr>
      <w:r>
        <w:rPr>
          <w:rFonts w:hint="eastAsia" w:ascii="黑体" w:hAnsi="黑体" w:eastAsia="黑体" w:cs="Arial"/>
          <w:kern w:val="0"/>
          <w:sz w:val="32"/>
          <w:szCs w:val="32"/>
        </w:rPr>
        <w:t>六、报价截止时间、形式</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1.报价截止时间：2023年</w:t>
      </w:r>
      <w:r>
        <w:rPr>
          <w:rFonts w:hint="eastAsia" w:ascii="仿宋_GB2312" w:hAnsi="仿宋_GB2312" w:eastAsia="仿宋_GB2312" w:cs="仿宋_GB2312"/>
          <w:kern w:val="0"/>
          <w:sz w:val="32"/>
          <w:szCs w:val="32"/>
          <w:lang w:val="en-US" w:eastAsia="zh-CN"/>
        </w:rPr>
        <w:t>11</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24</w:t>
      </w:r>
      <w:r>
        <w:rPr>
          <w:rFonts w:hint="eastAsia" w:ascii="仿宋_GB2312" w:hAnsi="仿宋_GB2312" w:eastAsia="仿宋_GB2312" w:cs="仿宋_GB2312"/>
          <w:kern w:val="0"/>
          <w:sz w:val="32"/>
          <w:szCs w:val="32"/>
        </w:rPr>
        <w:t>日</w:t>
      </w:r>
      <w:r>
        <w:rPr>
          <w:rFonts w:hint="eastAsia" w:ascii="仿宋_GB2312" w:hAnsi="仿宋_GB2312" w:eastAsia="仿宋_GB2312" w:cs="仿宋_GB2312"/>
          <w:kern w:val="0"/>
          <w:sz w:val="32"/>
          <w:szCs w:val="32"/>
          <w:lang w:val="en-US" w:eastAsia="zh-CN"/>
        </w:rPr>
        <w:t>10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00</w:t>
      </w:r>
      <w:r>
        <w:rPr>
          <w:rFonts w:hint="eastAsia" w:ascii="仿宋_GB2312" w:hAnsi="仿宋_GB2312" w:eastAsia="仿宋_GB2312" w:cs="仿宋_GB2312"/>
          <w:kern w:val="0"/>
          <w:sz w:val="32"/>
          <w:szCs w:val="32"/>
        </w:rPr>
        <w:t>。</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2.报价形式：报价文件可采取邮寄或现场递交的形式。</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报价文件需按照附件3格式进行密封，并在第1条所示报价截止时间前将报价材料送达到第3条所示邮寄地址。如未在报价截止时间前送达则报价无效。</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3.邮寄地址：山东省青岛市崂山区香港东路195号上实中心T2楼14层。</w:t>
      </w:r>
    </w:p>
    <w:p>
      <w:pPr>
        <w:spacing w:line="560" w:lineRule="exact"/>
        <w:ind w:firstLine="645"/>
        <w:rPr>
          <w:rFonts w:ascii="黑体" w:hAnsi="黑体" w:eastAsia="黑体" w:cs="Arial"/>
          <w:kern w:val="0"/>
          <w:sz w:val="32"/>
          <w:szCs w:val="32"/>
        </w:rPr>
      </w:pPr>
      <w:r>
        <w:rPr>
          <w:rFonts w:hint="eastAsia" w:ascii="黑体" w:hAnsi="黑体" w:eastAsia="黑体" w:cs="Arial"/>
          <w:kern w:val="0"/>
          <w:sz w:val="32"/>
          <w:szCs w:val="32"/>
        </w:rPr>
        <w:t>七、公告期限</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自本项目公告发出之日起至报价截止时间止。</w:t>
      </w:r>
    </w:p>
    <w:p>
      <w:pPr>
        <w:spacing w:line="560" w:lineRule="exact"/>
        <w:ind w:firstLine="645"/>
        <w:rPr>
          <w:rFonts w:ascii="黑体" w:hAnsi="黑体" w:eastAsia="黑体" w:cs="Arial"/>
          <w:kern w:val="0"/>
          <w:sz w:val="32"/>
          <w:szCs w:val="32"/>
        </w:rPr>
      </w:pPr>
      <w:r>
        <w:rPr>
          <w:rFonts w:hint="eastAsia" w:ascii="黑体" w:hAnsi="黑体" w:eastAsia="黑体" w:cs="Arial"/>
          <w:kern w:val="0"/>
          <w:sz w:val="32"/>
          <w:szCs w:val="32"/>
        </w:rPr>
        <w:t>八、联系方式</w:t>
      </w:r>
    </w:p>
    <w:p>
      <w:pPr>
        <w:spacing w:line="560" w:lineRule="exact"/>
        <w:ind w:firstLine="645"/>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联系人：</w:t>
      </w:r>
      <w:r>
        <w:rPr>
          <w:rFonts w:hint="eastAsia" w:ascii="仿宋_GB2312" w:hAnsi="仿宋_GB2312" w:eastAsia="仿宋_GB2312" w:cs="仿宋_GB2312"/>
          <w:kern w:val="0"/>
          <w:sz w:val="32"/>
          <w:szCs w:val="32"/>
          <w:lang w:val="en-US" w:eastAsia="zh-CN"/>
        </w:rPr>
        <w:t>赵向东</w:t>
      </w:r>
      <w:r>
        <w:rPr>
          <w:rFonts w:hint="eastAsia" w:ascii="仿宋_GB2312" w:hAnsi="仿宋_GB2312" w:eastAsia="仿宋_GB2312" w:cs="仿宋_GB2312"/>
          <w:kern w:val="0"/>
          <w:sz w:val="32"/>
          <w:szCs w:val="32"/>
        </w:rPr>
        <w:t xml:space="preserve">      联系电话：</w:t>
      </w:r>
      <w:r>
        <w:rPr>
          <w:rFonts w:hint="eastAsia" w:ascii="仿宋_GB2312" w:hAnsi="仿宋_GB2312" w:eastAsia="仿宋_GB2312" w:cs="仿宋_GB2312"/>
          <w:kern w:val="0"/>
          <w:sz w:val="32"/>
          <w:szCs w:val="32"/>
          <w:lang w:val="en-US" w:eastAsia="zh-CN"/>
        </w:rPr>
        <w:t>18947342377</w:t>
      </w:r>
    </w:p>
    <w:p>
      <w:pPr>
        <w:widowControl/>
        <w:spacing w:line="560" w:lineRule="exact"/>
        <w:ind w:left="4120" w:leftChars="1200" w:hanging="1600" w:hangingChars="500"/>
        <w:jc w:val="left"/>
        <w:rPr>
          <w:rFonts w:ascii="仿宋_GB2312" w:hAnsi="仿宋_GB2312" w:eastAsia="仿宋_GB2312" w:cs="仿宋_GB2312"/>
          <w:kern w:val="0"/>
          <w:sz w:val="32"/>
          <w:szCs w:val="32"/>
        </w:rPr>
      </w:pPr>
    </w:p>
    <w:p>
      <w:pPr>
        <w:pStyle w:val="6"/>
      </w:pPr>
    </w:p>
    <w:p>
      <w:pPr>
        <w:widowControl/>
        <w:spacing w:line="560" w:lineRule="exact"/>
        <w:ind w:left="1539" w:leftChars="733"/>
        <w:jc w:val="left"/>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采购单位：</w:t>
      </w:r>
      <w:r>
        <w:rPr>
          <w:rFonts w:hint="eastAsia" w:ascii="仿宋_GB2312" w:hAnsi="仿宋_GB2312" w:eastAsia="仿宋_GB2312" w:cs="仿宋_GB2312"/>
          <w:kern w:val="0"/>
          <w:sz w:val="32"/>
          <w:szCs w:val="32"/>
          <w:lang w:val="en-US" w:eastAsia="zh-CN"/>
        </w:rPr>
        <w:t>青岛城投新能源集团有限公司</w:t>
      </w:r>
    </w:p>
    <w:p>
      <w:pPr>
        <w:widowControl/>
        <w:spacing w:line="560" w:lineRule="exact"/>
        <w:ind w:firstLine="4800" w:firstLineChars="1500"/>
        <w:jc w:val="left"/>
        <w:rPr>
          <w:rFonts w:ascii="仿宋" w:hAnsi="仿宋" w:eastAsia="仿宋"/>
          <w:sz w:val="32"/>
          <w:szCs w:val="32"/>
        </w:rPr>
      </w:pPr>
      <w:r>
        <w:rPr>
          <w:rFonts w:hint="eastAsia" w:ascii="仿宋_GB2312" w:hAnsi="仿宋_GB2312" w:eastAsia="仿宋_GB2312" w:cs="仿宋_GB2312"/>
          <w:kern w:val="0"/>
          <w:sz w:val="32"/>
          <w:szCs w:val="32"/>
        </w:rPr>
        <w:t>2023年</w:t>
      </w:r>
      <w:r>
        <w:rPr>
          <w:rFonts w:hint="eastAsia" w:ascii="仿宋_GB2312" w:hAnsi="仿宋_GB2312" w:eastAsia="仿宋_GB2312" w:cs="仿宋_GB2312"/>
          <w:kern w:val="0"/>
          <w:sz w:val="32"/>
          <w:szCs w:val="32"/>
          <w:lang w:val="en-US" w:eastAsia="zh-CN"/>
        </w:rPr>
        <w:t>11</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20</w:t>
      </w:r>
      <w:r>
        <w:rPr>
          <w:rFonts w:hint="eastAsia" w:ascii="仿宋_GB2312" w:hAnsi="仿宋_GB2312" w:eastAsia="仿宋_GB2312" w:cs="仿宋_GB2312"/>
          <w:kern w:val="0"/>
          <w:sz w:val="32"/>
          <w:szCs w:val="32"/>
        </w:rPr>
        <w:t>日</w:t>
      </w:r>
      <w:r>
        <w:rPr>
          <w:rFonts w:ascii="仿宋" w:hAnsi="仿宋" w:eastAsia="仿宋"/>
          <w:sz w:val="32"/>
          <w:szCs w:val="32"/>
        </w:rPr>
        <w:br w:type="page"/>
      </w:r>
    </w:p>
    <w:p>
      <w:pPr>
        <w:snapToGrid w:val="0"/>
        <w:spacing w:line="560" w:lineRule="exact"/>
        <w:rPr>
          <w:rFonts w:ascii="仿宋" w:hAnsi="仿宋" w:eastAsia="仿宋"/>
          <w:sz w:val="32"/>
          <w:szCs w:val="32"/>
        </w:rPr>
      </w:pPr>
      <w:r>
        <w:rPr>
          <w:rFonts w:hint="eastAsia" w:ascii="仿宋" w:hAnsi="仿宋" w:eastAsia="仿宋"/>
          <w:sz w:val="32"/>
          <w:szCs w:val="32"/>
        </w:rPr>
        <w:t>附件1</w:t>
      </w:r>
    </w:p>
    <w:p>
      <w:pPr>
        <w:snapToGrid w:val="0"/>
        <w:spacing w:line="560" w:lineRule="exact"/>
        <w:jc w:val="center"/>
        <w:rPr>
          <w:rFonts w:ascii="仿宋" w:hAnsi="仿宋" w:eastAsia="仿宋"/>
          <w:b/>
          <w:bCs/>
          <w:sz w:val="32"/>
          <w:szCs w:val="32"/>
        </w:rPr>
      </w:pPr>
      <w:r>
        <w:rPr>
          <w:rFonts w:hint="eastAsia" w:ascii="仿宋" w:hAnsi="仿宋" w:eastAsia="仿宋"/>
          <w:b/>
          <w:bCs/>
          <w:sz w:val="32"/>
          <w:szCs w:val="32"/>
        </w:rPr>
        <w:t>确认函</w:t>
      </w:r>
    </w:p>
    <w:p>
      <w:pPr>
        <w:snapToGrid w:val="0"/>
        <w:spacing w:line="560" w:lineRule="exact"/>
        <w:rPr>
          <w:rFonts w:ascii="仿宋" w:hAnsi="仿宋" w:eastAsia="仿宋"/>
          <w:sz w:val="32"/>
          <w:szCs w:val="32"/>
        </w:rPr>
      </w:pP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致：</w:t>
      </w:r>
      <w:r>
        <w:rPr>
          <w:rFonts w:hint="eastAsia" w:ascii="仿宋_GB2312" w:hAnsi="仿宋_GB2312" w:eastAsia="仿宋_GB2312" w:cs="仿宋_GB2312"/>
          <w:kern w:val="0"/>
          <w:sz w:val="32"/>
          <w:szCs w:val="32"/>
          <w:lang w:val="en-US" w:eastAsia="zh-CN"/>
        </w:rPr>
        <w:t>青岛城投新能源集团有限公司</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根据已收到的贵方</w:t>
      </w:r>
      <w:r>
        <w:rPr>
          <w:rFonts w:hint="eastAsia" w:ascii="仿宋" w:hAnsi="仿宋" w:eastAsia="仿宋" w:cs="Calibri"/>
          <w:kern w:val="2"/>
          <w:sz w:val="32"/>
          <w:szCs w:val="32"/>
          <w:lang w:val="en-US" w:eastAsia="zh-CN"/>
        </w:rPr>
        <w:t>蒙西地区新能源场站</w:t>
      </w:r>
      <w:r>
        <w:rPr>
          <w:rFonts w:hint="eastAsia" w:ascii="仿宋" w:hAnsi="仿宋" w:eastAsia="仿宋" w:cs="Calibri"/>
          <w:sz w:val="32"/>
          <w:szCs w:val="32"/>
          <w:lang w:val="en-US" w:eastAsia="zh-CN"/>
        </w:rPr>
        <w:t>运行基础数据技改服务</w:t>
      </w:r>
      <w:r>
        <w:rPr>
          <w:rFonts w:hint="eastAsia" w:ascii="仿宋" w:hAnsi="仿宋" w:eastAsia="仿宋"/>
          <w:sz w:val="32"/>
          <w:szCs w:val="32"/>
          <w:u w:val="single"/>
        </w:rPr>
        <w:t>询价采购公告</w:t>
      </w:r>
      <w:r>
        <w:rPr>
          <w:rFonts w:hint="eastAsia" w:ascii="仿宋" w:hAnsi="仿宋" w:eastAsia="仿宋"/>
          <w:sz w:val="32"/>
          <w:szCs w:val="32"/>
        </w:rPr>
        <w:t>，经仔细研究，我方已完全理解并全部接受询价采购公告的所有要求。考虑到了潜在的所有风险，我方愿按公告中明确要求提供我方报价并作如下承诺：</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1.我方报价已考虑了公告所要求的所有内容。</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2.我方保证能按照公告要求的服务范围、内容，优质高效地完成委托任务。</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3.我方保证做到公正、保密。</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4.我方承诺已考虑了公告所要求的所有内容，并为报价材料及成果承担法律责任。</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5.我方同意承担报价所发生的一切费用。</w:t>
      </w:r>
    </w:p>
    <w:p>
      <w:pPr>
        <w:snapToGrid w:val="0"/>
        <w:spacing w:line="560" w:lineRule="exact"/>
        <w:rPr>
          <w:rFonts w:ascii="仿宋" w:hAnsi="仿宋" w:eastAsia="仿宋"/>
          <w:sz w:val="32"/>
          <w:szCs w:val="32"/>
        </w:rPr>
      </w:pPr>
    </w:p>
    <w:p>
      <w:pPr>
        <w:snapToGrid w:val="0"/>
        <w:spacing w:line="560" w:lineRule="exact"/>
        <w:rPr>
          <w:rFonts w:ascii="仿宋" w:hAnsi="仿宋" w:eastAsia="仿宋"/>
          <w:sz w:val="32"/>
          <w:szCs w:val="32"/>
        </w:rPr>
      </w:pPr>
    </w:p>
    <w:p>
      <w:pPr>
        <w:snapToGrid w:val="0"/>
        <w:spacing w:line="560" w:lineRule="exact"/>
        <w:rPr>
          <w:rFonts w:ascii="仿宋" w:hAnsi="仿宋" w:eastAsia="仿宋"/>
          <w:sz w:val="32"/>
          <w:szCs w:val="32"/>
        </w:rPr>
      </w:pPr>
      <w:r>
        <w:rPr>
          <w:rFonts w:hint="eastAsia" w:ascii="仿宋" w:hAnsi="仿宋" w:eastAsia="仿宋"/>
          <w:sz w:val="32"/>
          <w:szCs w:val="32"/>
        </w:rPr>
        <w:t xml:space="preserve">报价单位名称（公章）：                 </w:t>
      </w:r>
    </w:p>
    <w:p>
      <w:pPr>
        <w:snapToGrid w:val="0"/>
        <w:spacing w:line="560" w:lineRule="exact"/>
        <w:rPr>
          <w:rFonts w:ascii="仿宋" w:hAnsi="仿宋" w:eastAsia="仿宋"/>
          <w:sz w:val="32"/>
          <w:szCs w:val="32"/>
        </w:rPr>
      </w:pPr>
      <w:r>
        <w:rPr>
          <w:rFonts w:hint="eastAsia" w:ascii="仿宋" w:hAnsi="仿宋" w:eastAsia="仿宋"/>
          <w:sz w:val="32"/>
          <w:szCs w:val="32"/>
        </w:rPr>
        <w:t>法人代表（签字或盖章）：</w:t>
      </w:r>
    </w:p>
    <w:p>
      <w:pPr>
        <w:snapToGrid w:val="0"/>
        <w:spacing w:line="560" w:lineRule="exact"/>
        <w:rPr>
          <w:rFonts w:ascii="仿宋" w:hAnsi="仿宋" w:eastAsia="仿宋"/>
          <w:sz w:val="32"/>
          <w:szCs w:val="32"/>
        </w:rPr>
        <w:sectPr>
          <w:footerReference r:id="rId7" w:type="first"/>
          <w:headerReference r:id="rId3" w:type="default"/>
          <w:footerReference r:id="rId5" w:type="default"/>
          <w:headerReference r:id="rId4" w:type="even"/>
          <w:footerReference r:id="rId6" w:type="even"/>
          <w:pgSz w:w="11906" w:h="16838"/>
          <w:pgMar w:top="2098" w:right="1474" w:bottom="1985" w:left="1588" w:header="851" w:footer="992" w:gutter="0"/>
          <w:pgNumType w:fmt="numberInDash"/>
          <w:cols w:space="720" w:num="1"/>
          <w:titlePg/>
          <w:docGrid w:type="linesAndChars" w:linePitch="312" w:charSpace="0"/>
        </w:sectPr>
      </w:pPr>
      <w:r>
        <w:rPr>
          <w:rFonts w:hint="eastAsia" w:ascii="仿宋" w:hAnsi="仿宋" w:eastAsia="仿宋"/>
          <w:sz w:val="32"/>
          <w:szCs w:val="32"/>
        </w:rPr>
        <w:t>联系方式：</w:t>
      </w:r>
    </w:p>
    <w:p>
      <w:pPr>
        <w:spacing w:line="560" w:lineRule="exact"/>
        <w:jc w:val="left"/>
        <w:rPr>
          <w:rFonts w:ascii="仿宋" w:hAnsi="仿宋" w:eastAsia="仿宋"/>
          <w:sz w:val="32"/>
          <w:szCs w:val="32"/>
        </w:rPr>
      </w:pPr>
      <w:r>
        <w:rPr>
          <w:rFonts w:hint="eastAsia" w:ascii="仿宋" w:hAnsi="仿宋" w:eastAsia="仿宋"/>
          <w:sz w:val="32"/>
          <w:szCs w:val="32"/>
        </w:rPr>
        <w:t>附件</w:t>
      </w:r>
      <w:r>
        <w:rPr>
          <w:rFonts w:ascii="仿宋" w:hAnsi="仿宋" w:eastAsia="仿宋"/>
          <w:sz w:val="32"/>
          <w:szCs w:val="32"/>
        </w:rPr>
        <w:t>2</w:t>
      </w:r>
    </w:p>
    <w:p>
      <w:pPr>
        <w:spacing w:line="560" w:lineRule="exact"/>
        <w:jc w:val="center"/>
        <w:rPr>
          <w:rFonts w:hint="eastAsia" w:ascii="仿宋_GB2312" w:hAnsi="仿宋_GB2312" w:eastAsia="仿宋_GB2312" w:cs="仿宋_GB2312"/>
          <w:b w:val="0"/>
          <w:sz w:val="32"/>
          <w:szCs w:val="32"/>
          <w:u w:val="single"/>
        </w:rPr>
      </w:pPr>
      <w:r>
        <w:rPr>
          <w:rFonts w:hint="eastAsia" w:ascii="仿宋_GB2312" w:hAnsi="仿宋_GB2312" w:eastAsia="仿宋_GB2312" w:cs="仿宋_GB2312"/>
          <w:kern w:val="2"/>
          <w:sz w:val="32"/>
          <w:szCs w:val="32"/>
          <w:u w:val="single"/>
          <w:lang w:val="en-US" w:eastAsia="zh-CN"/>
        </w:rPr>
        <w:t>蒙西地区新能源场站</w:t>
      </w:r>
      <w:r>
        <w:rPr>
          <w:rFonts w:hint="eastAsia" w:ascii="仿宋_GB2312" w:hAnsi="仿宋_GB2312" w:eastAsia="仿宋_GB2312" w:cs="仿宋_GB2312"/>
          <w:sz w:val="32"/>
          <w:szCs w:val="32"/>
          <w:u w:val="single"/>
          <w:lang w:val="en-US" w:eastAsia="zh-CN"/>
        </w:rPr>
        <w:t>运行基础数据技改服务</w:t>
      </w:r>
      <w:r>
        <w:rPr>
          <w:rFonts w:hint="eastAsia" w:ascii="仿宋_GB2312" w:hAnsi="仿宋_GB2312" w:eastAsia="仿宋_GB2312" w:cs="仿宋_GB2312"/>
          <w:b w:val="0"/>
          <w:sz w:val="32"/>
          <w:szCs w:val="32"/>
          <w:u w:val="single"/>
        </w:rPr>
        <w:t>报价单</w:t>
      </w:r>
    </w:p>
    <w:tbl>
      <w:tblPr>
        <w:tblStyle w:val="11"/>
        <w:tblW w:w="978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3724"/>
        <w:gridCol w:w="4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969" w:type="dxa"/>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rPr>
              <w:t>序号</w:t>
            </w:r>
          </w:p>
        </w:tc>
        <w:tc>
          <w:tcPr>
            <w:tcW w:w="3724" w:type="dxa"/>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rPr>
              <w:t>服务内容</w:t>
            </w:r>
          </w:p>
        </w:tc>
        <w:tc>
          <w:tcPr>
            <w:tcW w:w="4682" w:type="dxa"/>
            <w:vAlign w:val="center"/>
          </w:tcPr>
          <w:p>
            <w:pPr>
              <w:jc w:val="center"/>
              <w:rPr>
                <w:rFonts w:hint="eastAsia" w:ascii="仿宋_GB2312" w:hAnsi="仿宋" w:eastAsia="仿宋_GB2312" w:cs="Arial"/>
                <w:sz w:val="24"/>
                <w:szCs w:val="24"/>
                <w:lang w:eastAsia="zh-CN"/>
              </w:rPr>
            </w:pPr>
            <w:r>
              <w:rPr>
                <w:rFonts w:hint="eastAsia" w:ascii="仿宋_GB2312" w:hAnsi="仿宋" w:eastAsia="仿宋_GB2312" w:cs="Arial"/>
                <w:sz w:val="24"/>
                <w:szCs w:val="24"/>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69" w:type="dxa"/>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rPr>
              <w:t>1</w:t>
            </w:r>
          </w:p>
        </w:tc>
        <w:tc>
          <w:tcPr>
            <w:tcW w:w="3724" w:type="dxa"/>
            <w:vAlign w:val="center"/>
          </w:tcPr>
          <w:p>
            <w:pPr>
              <w:jc w:val="center"/>
              <w:rPr>
                <w:rFonts w:hint="default" w:ascii="仿宋_GB2312" w:hAnsi="仿宋" w:eastAsia="仿宋_GB2312" w:cs="Arial"/>
                <w:sz w:val="24"/>
                <w:szCs w:val="24"/>
                <w:lang w:val="en-US" w:eastAsia="zh-CN"/>
              </w:rPr>
            </w:pPr>
            <w:r>
              <w:rPr>
                <w:rFonts w:hint="eastAsia" w:ascii="仿宋_GB2312" w:hAnsi="仿宋" w:eastAsia="仿宋_GB2312" w:cs="Arial"/>
                <w:sz w:val="24"/>
                <w:szCs w:val="24"/>
                <w:lang w:val="en-US" w:eastAsia="zh-CN"/>
              </w:rPr>
              <w:t>内蒙磴口30MW项目</w:t>
            </w:r>
          </w:p>
        </w:tc>
        <w:tc>
          <w:tcPr>
            <w:tcW w:w="4682" w:type="dxa"/>
          </w:tcPr>
          <w:p>
            <w:pPr>
              <w:rPr>
                <w:rFonts w:ascii="仿宋_GB2312" w:hAnsi="仿宋" w:eastAsia="仿宋_GB2312"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69" w:type="dxa"/>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rPr>
              <w:t>2</w:t>
            </w:r>
          </w:p>
        </w:tc>
        <w:tc>
          <w:tcPr>
            <w:tcW w:w="3724" w:type="dxa"/>
            <w:vAlign w:val="center"/>
          </w:tcPr>
          <w:p>
            <w:pPr>
              <w:jc w:val="center"/>
              <w:rPr>
                <w:rFonts w:hint="default" w:ascii="仿宋_GB2312" w:hAnsi="仿宋" w:eastAsia="仿宋_GB2312" w:cs="Arial"/>
                <w:sz w:val="24"/>
                <w:szCs w:val="24"/>
                <w:lang w:val="en-US" w:eastAsia="zh-CN"/>
              </w:rPr>
            </w:pPr>
            <w:r>
              <w:rPr>
                <w:rFonts w:hint="eastAsia" w:ascii="仿宋_GB2312" w:hAnsi="仿宋" w:eastAsia="仿宋_GB2312" w:cs="Arial"/>
                <w:sz w:val="24"/>
                <w:szCs w:val="24"/>
                <w:lang w:val="en-US" w:eastAsia="zh-CN"/>
              </w:rPr>
              <w:t>内蒙包头150MW项目</w:t>
            </w:r>
          </w:p>
        </w:tc>
        <w:tc>
          <w:tcPr>
            <w:tcW w:w="4682" w:type="dxa"/>
          </w:tcPr>
          <w:p>
            <w:pPr>
              <w:rPr>
                <w:rFonts w:ascii="仿宋_GB2312" w:hAnsi="仿宋" w:eastAsia="仿宋_GB2312"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69" w:type="dxa"/>
            <w:vAlign w:val="center"/>
          </w:tcPr>
          <w:p>
            <w:pPr>
              <w:jc w:val="center"/>
              <w:rPr>
                <w:rFonts w:hint="eastAsia" w:ascii="仿宋_GB2312" w:hAnsi="仿宋" w:eastAsia="仿宋_GB2312" w:cs="Arial"/>
                <w:sz w:val="24"/>
                <w:szCs w:val="24"/>
                <w:lang w:val="en-US" w:eastAsia="zh-CN"/>
              </w:rPr>
            </w:pPr>
            <w:r>
              <w:rPr>
                <w:rFonts w:hint="eastAsia" w:ascii="仿宋_GB2312" w:hAnsi="仿宋" w:eastAsia="仿宋_GB2312" w:cs="Arial"/>
                <w:sz w:val="24"/>
                <w:szCs w:val="24"/>
                <w:lang w:val="en-US" w:eastAsia="zh-CN"/>
              </w:rPr>
              <w:t>3</w:t>
            </w:r>
          </w:p>
        </w:tc>
        <w:tc>
          <w:tcPr>
            <w:tcW w:w="3724" w:type="dxa"/>
            <w:vAlign w:val="center"/>
          </w:tcPr>
          <w:p>
            <w:pPr>
              <w:jc w:val="center"/>
              <w:rPr>
                <w:rFonts w:hint="default" w:ascii="仿宋_GB2312" w:hAnsi="仿宋" w:eastAsia="仿宋_GB2312" w:cs="Arial"/>
                <w:sz w:val="24"/>
                <w:szCs w:val="24"/>
                <w:lang w:val="en-US" w:eastAsia="zh-CN"/>
              </w:rPr>
            </w:pPr>
            <w:r>
              <w:rPr>
                <w:rFonts w:hint="eastAsia" w:ascii="仿宋_GB2312" w:hAnsi="仿宋" w:eastAsia="仿宋_GB2312" w:cs="Arial"/>
                <w:sz w:val="24"/>
                <w:szCs w:val="24"/>
                <w:lang w:val="en-US" w:eastAsia="zh-CN"/>
              </w:rPr>
              <w:t>内蒙呼市30MW项目</w:t>
            </w:r>
          </w:p>
        </w:tc>
        <w:tc>
          <w:tcPr>
            <w:tcW w:w="4682" w:type="dxa"/>
          </w:tcPr>
          <w:p>
            <w:pPr>
              <w:rPr>
                <w:rFonts w:ascii="仿宋_GB2312" w:hAnsi="仿宋" w:eastAsia="仿宋_GB2312"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69" w:type="dxa"/>
            <w:vAlign w:val="center"/>
          </w:tcPr>
          <w:p>
            <w:pPr>
              <w:jc w:val="center"/>
              <w:rPr>
                <w:rFonts w:hint="eastAsia" w:ascii="仿宋_GB2312" w:hAnsi="仿宋" w:eastAsia="仿宋_GB2312" w:cs="Arial"/>
                <w:sz w:val="24"/>
                <w:szCs w:val="24"/>
                <w:lang w:val="en-US" w:eastAsia="zh-CN"/>
              </w:rPr>
            </w:pPr>
            <w:r>
              <w:rPr>
                <w:rFonts w:hint="eastAsia" w:ascii="仿宋_GB2312" w:hAnsi="仿宋" w:eastAsia="仿宋_GB2312" w:cs="Arial"/>
                <w:sz w:val="24"/>
                <w:szCs w:val="24"/>
                <w:lang w:val="en-US" w:eastAsia="zh-CN"/>
              </w:rPr>
              <w:t>4</w:t>
            </w:r>
          </w:p>
        </w:tc>
        <w:tc>
          <w:tcPr>
            <w:tcW w:w="3724" w:type="dxa"/>
            <w:vAlign w:val="center"/>
          </w:tcPr>
          <w:p>
            <w:pPr>
              <w:jc w:val="center"/>
              <w:rPr>
                <w:rFonts w:hint="default" w:ascii="仿宋_GB2312" w:hAnsi="仿宋" w:eastAsia="仿宋_GB2312" w:cs="Arial"/>
                <w:sz w:val="24"/>
                <w:szCs w:val="24"/>
                <w:lang w:val="en-US" w:eastAsia="zh-CN"/>
              </w:rPr>
            </w:pPr>
            <w:r>
              <w:rPr>
                <w:rFonts w:hint="eastAsia" w:ascii="仿宋_GB2312" w:hAnsi="仿宋" w:eastAsia="仿宋_GB2312" w:cs="Arial"/>
                <w:sz w:val="24"/>
                <w:szCs w:val="24"/>
                <w:lang w:val="en-US" w:eastAsia="zh-CN"/>
              </w:rPr>
              <w:t>内蒙商都一期20MW项目</w:t>
            </w:r>
          </w:p>
        </w:tc>
        <w:tc>
          <w:tcPr>
            <w:tcW w:w="4682" w:type="dxa"/>
          </w:tcPr>
          <w:p>
            <w:pPr>
              <w:rPr>
                <w:rFonts w:ascii="仿宋_GB2312" w:hAnsi="仿宋" w:eastAsia="仿宋_GB2312"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69" w:type="dxa"/>
            <w:vAlign w:val="center"/>
          </w:tcPr>
          <w:p>
            <w:pPr>
              <w:jc w:val="center"/>
              <w:rPr>
                <w:rFonts w:hint="eastAsia" w:ascii="仿宋_GB2312" w:hAnsi="仿宋" w:eastAsia="仿宋_GB2312" w:cs="Arial"/>
                <w:sz w:val="24"/>
                <w:szCs w:val="24"/>
                <w:lang w:val="en-US" w:eastAsia="zh-CN"/>
              </w:rPr>
            </w:pPr>
            <w:r>
              <w:rPr>
                <w:rFonts w:hint="eastAsia" w:ascii="仿宋_GB2312" w:hAnsi="仿宋" w:eastAsia="仿宋_GB2312" w:cs="Arial"/>
                <w:sz w:val="24"/>
                <w:szCs w:val="24"/>
                <w:lang w:val="en-US" w:eastAsia="zh-CN"/>
              </w:rPr>
              <w:t>5</w:t>
            </w:r>
          </w:p>
        </w:tc>
        <w:tc>
          <w:tcPr>
            <w:tcW w:w="3724" w:type="dxa"/>
            <w:vAlign w:val="center"/>
          </w:tcPr>
          <w:p>
            <w:pPr>
              <w:jc w:val="center"/>
              <w:rPr>
                <w:rFonts w:hint="eastAsia" w:ascii="仿宋_GB2312" w:hAnsi="仿宋" w:eastAsia="仿宋_GB2312" w:cs="Arial"/>
                <w:sz w:val="24"/>
                <w:szCs w:val="24"/>
                <w:lang w:val="en-US" w:eastAsia="zh-CN"/>
              </w:rPr>
            </w:pPr>
            <w:r>
              <w:rPr>
                <w:rFonts w:hint="eastAsia" w:ascii="仿宋_GB2312" w:hAnsi="仿宋" w:eastAsia="仿宋_GB2312" w:cs="Arial"/>
                <w:sz w:val="24"/>
                <w:szCs w:val="24"/>
                <w:lang w:val="en-US" w:eastAsia="zh-CN"/>
              </w:rPr>
              <w:t>内蒙商都四期37.625MW项目</w:t>
            </w:r>
          </w:p>
        </w:tc>
        <w:tc>
          <w:tcPr>
            <w:tcW w:w="4682" w:type="dxa"/>
          </w:tcPr>
          <w:p>
            <w:pPr>
              <w:rPr>
                <w:rFonts w:ascii="仿宋_GB2312" w:hAnsi="仿宋" w:eastAsia="仿宋_GB2312"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69" w:type="dxa"/>
            <w:vAlign w:val="center"/>
          </w:tcPr>
          <w:p>
            <w:pPr>
              <w:jc w:val="center"/>
              <w:rPr>
                <w:rFonts w:hint="eastAsia" w:ascii="仿宋_GB2312" w:hAnsi="仿宋" w:eastAsia="仿宋_GB2312" w:cs="Arial"/>
                <w:sz w:val="24"/>
                <w:szCs w:val="24"/>
                <w:lang w:val="en-US" w:eastAsia="zh-CN"/>
              </w:rPr>
            </w:pPr>
            <w:r>
              <w:rPr>
                <w:rFonts w:hint="eastAsia" w:ascii="仿宋_GB2312" w:hAnsi="仿宋" w:eastAsia="仿宋_GB2312" w:cs="Arial"/>
                <w:sz w:val="24"/>
                <w:szCs w:val="24"/>
                <w:lang w:val="en-US" w:eastAsia="zh-CN"/>
              </w:rPr>
              <w:t>6</w:t>
            </w:r>
          </w:p>
        </w:tc>
        <w:tc>
          <w:tcPr>
            <w:tcW w:w="3724" w:type="dxa"/>
            <w:vAlign w:val="center"/>
          </w:tcPr>
          <w:p>
            <w:pPr>
              <w:jc w:val="center"/>
              <w:rPr>
                <w:rFonts w:hint="eastAsia" w:ascii="仿宋_GB2312" w:hAnsi="仿宋" w:eastAsia="仿宋_GB2312" w:cs="Arial"/>
                <w:sz w:val="24"/>
                <w:szCs w:val="24"/>
                <w:lang w:val="en-US" w:eastAsia="zh-CN"/>
              </w:rPr>
            </w:pPr>
            <w:r>
              <w:rPr>
                <w:rFonts w:hint="eastAsia" w:ascii="仿宋_GB2312" w:hAnsi="仿宋" w:eastAsia="仿宋_GB2312" w:cs="Arial"/>
                <w:sz w:val="24"/>
                <w:szCs w:val="24"/>
                <w:lang w:val="en-US" w:eastAsia="zh-CN"/>
              </w:rPr>
              <w:t>内蒙太旗24MW项目</w:t>
            </w:r>
          </w:p>
        </w:tc>
        <w:tc>
          <w:tcPr>
            <w:tcW w:w="4682" w:type="dxa"/>
          </w:tcPr>
          <w:p>
            <w:pPr>
              <w:rPr>
                <w:rFonts w:ascii="仿宋_GB2312" w:hAnsi="仿宋" w:eastAsia="仿宋_GB2312"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3" w:hRule="exact"/>
        </w:trPr>
        <w:tc>
          <w:tcPr>
            <w:tcW w:w="4693" w:type="dxa"/>
            <w:gridSpan w:val="2"/>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rPr>
              <w:t>含税（</w:t>
            </w:r>
            <w:r>
              <w:rPr>
                <w:rFonts w:hint="eastAsia" w:ascii="仿宋_GB2312" w:hAnsi="仿宋" w:eastAsia="仿宋_GB2312" w:cs="Arial"/>
                <w:sz w:val="24"/>
                <w:szCs w:val="24"/>
                <w:lang w:val="en-US" w:eastAsia="zh-CN"/>
              </w:rPr>
              <w:t>调试技术服务6%、采购设备13%</w:t>
            </w:r>
            <w:r>
              <w:rPr>
                <w:rFonts w:hint="eastAsia" w:ascii="仿宋_GB2312" w:hAnsi="仿宋" w:eastAsia="仿宋_GB2312" w:cs="Arial"/>
                <w:sz w:val="24"/>
                <w:szCs w:val="24"/>
              </w:rPr>
              <w:t>）总报价</w:t>
            </w:r>
          </w:p>
        </w:tc>
        <w:tc>
          <w:tcPr>
            <w:tcW w:w="4682" w:type="dxa"/>
            <w:vAlign w:val="center"/>
          </w:tcPr>
          <w:p>
            <w:pPr>
              <w:ind w:right="480"/>
              <w:rPr>
                <w:rFonts w:ascii="仿宋_GB2312" w:hAnsi="仿宋" w:eastAsia="仿宋_GB2312" w:cs="Arial"/>
                <w:sz w:val="24"/>
                <w:szCs w:val="24"/>
              </w:rPr>
            </w:pPr>
            <w:r>
              <w:rPr>
                <w:rFonts w:hint="eastAsia" w:ascii="仿宋_GB2312" w:hAnsi="仿宋" w:eastAsia="仿宋_GB2312" w:cs="Arial"/>
                <w:sz w:val="24"/>
                <w:szCs w:val="24"/>
              </w:rPr>
              <w:t>小写：</w:t>
            </w:r>
            <w:r>
              <w:rPr>
                <w:rFonts w:hint="eastAsia" w:ascii="仿宋_GB2312" w:hAnsi="仿宋" w:eastAsia="仿宋_GB2312" w:cs="Arial"/>
                <w:sz w:val="24"/>
                <w:szCs w:val="24"/>
                <w:u w:val="single"/>
              </w:rPr>
              <w:t xml:space="preserve">                      </w:t>
            </w:r>
          </w:p>
          <w:p>
            <w:pPr>
              <w:ind w:right="480"/>
              <w:rPr>
                <w:rFonts w:ascii="仿宋_GB2312" w:hAnsi="仿宋" w:eastAsia="仿宋_GB2312" w:cs="Arial"/>
                <w:sz w:val="24"/>
                <w:szCs w:val="24"/>
              </w:rPr>
            </w:pPr>
            <w:r>
              <w:rPr>
                <w:rFonts w:hint="eastAsia" w:ascii="仿宋_GB2312" w:hAnsi="仿宋" w:eastAsia="仿宋_GB2312" w:cs="Arial"/>
                <w:sz w:val="24"/>
                <w:szCs w:val="24"/>
              </w:rPr>
              <w:t>大写：</w:t>
            </w:r>
            <w:r>
              <w:rPr>
                <w:rFonts w:hint="eastAsia" w:ascii="仿宋_GB2312" w:hAnsi="仿宋" w:eastAsia="仿宋_GB2312" w:cs="Arial"/>
                <w:sz w:val="24"/>
                <w:szCs w:val="24"/>
                <w:u w:val="single"/>
              </w:rPr>
              <w:t xml:space="preserve">                      </w:t>
            </w:r>
          </w:p>
        </w:tc>
      </w:tr>
    </w:tbl>
    <w:p>
      <w:pPr>
        <w:spacing w:line="560" w:lineRule="exact"/>
        <w:rPr>
          <w:rFonts w:ascii="仿宋" w:hAnsi="仿宋" w:eastAsia="仿宋" w:cs="宋体"/>
          <w:sz w:val="28"/>
          <w:szCs w:val="28"/>
        </w:rPr>
      </w:pPr>
      <w:r>
        <w:rPr>
          <w:rFonts w:hint="eastAsia" w:ascii="仿宋" w:hAnsi="仿宋" w:eastAsia="仿宋" w:cs="宋体"/>
          <w:sz w:val="28"/>
          <w:szCs w:val="28"/>
        </w:rPr>
        <w:t>报价说明：</w:t>
      </w:r>
    </w:p>
    <w:p>
      <w:pPr>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1.服务周期：合同签订后</w:t>
      </w:r>
      <w:r>
        <w:rPr>
          <w:rFonts w:hint="eastAsia" w:ascii="仿宋" w:hAnsi="仿宋" w:eastAsia="仿宋" w:cs="宋体"/>
          <w:sz w:val="28"/>
          <w:szCs w:val="28"/>
          <w:lang w:val="en-US" w:eastAsia="zh-CN"/>
        </w:rPr>
        <w:t>10</w:t>
      </w:r>
      <w:r>
        <w:rPr>
          <w:rFonts w:hint="eastAsia" w:ascii="仿宋" w:hAnsi="仿宋" w:eastAsia="仿宋" w:cs="宋体"/>
          <w:sz w:val="28"/>
          <w:szCs w:val="28"/>
        </w:rPr>
        <w:t>日内或按现场运维人员确定的调试日期完成全部服务内容。</w:t>
      </w:r>
    </w:p>
    <w:p>
      <w:pPr>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2.本次报价不得超过采购预算价</w:t>
      </w:r>
      <w:r>
        <w:rPr>
          <w:rFonts w:hint="eastAsia" w:ascii="仿宋" w:hAnsi="仿宋" w:eastAsia="仿宋" w:cs="宋体"/>
          <w:sz w:val="28"/>
          <w:szCs w:val="28"/>
          <w:lang w:val="en-US" w:eastAsia="zh-CN"/>
        </w:rPr>
        <w:t>28</w:t>
      </w:r>
      <w:r>
        <w:rPr>
          <w:rFonts w:hint="eastAsia" w:ascii="仿宋" w:hAnsi="仿宋" w:eastAsia="仿宋" w:cs="宋体"/>
          <w:sz w:val="28"/>
          <w:szCs w:val="28"/>
        </w:rPr>
        <w:t>万元，中标价为固定总价，报价</w:t>
      </w:r>
      <w:bookmarkStart w:id="1" w:name="_GoBack"/>
      <w:bookmarkEnd w:id="1"/>
      <w:r>
        <w:rPr>
          <w:rFonts w:hint="eastAsia" w:ascii="仿宋" w:hAnsi="仿宋" w:eastAsia="仿宋" w:cs="宋体"/>
          <w:sz w:val="28"/>
          <w:szCs w:val="28"/>
        </w:rPr>
        <w:t>应包含完成询价采购公告所要求的工作内容的所有费用。</w:t>
      </w:r>
    </w:p>
    <w:p>
      <w:pPr>
        <w:spacing w:line="560" w:lineRule="exact"/>
        <w:rPr>
          <w:rFonts w:ascii="仿宋" w:hAnsi="仿宋" w:eastAsia="仿宋" w:cs="仿宋"/>
          <w:sz w:val="28"/>
          <w:szCs w:val="28"/>
          <w:lang w:val="zh-CN"/>
        </w:rPr>
      </w:pPr>
    </w:p>
    <w:p>
      <w:pPr>
        <w:spacing w:line="560" w:lineRule="exact"/>
        <w:rPr>
          <w:rFonts w:ascii="仿宋" w:hAnsi="仿宋" w:eastAsia="仿宋" w:cs="仿宋"/>
          <w:sz w:val="28"/>
          <w:szCs w:val="28"/>
          <w:lang w:val="zh-CN"/>
        </w:rPr>
      </w:pPr>
      <w:r>
        <w:rPr>
          <w:rFonts w:hint="eastAsia" w:ascii="仿宋" w:hAnsi="仿宋" w:eastAsia="仿宋" w:cs="仿宋"/>
          <w:sz w:val="28"/>
          <w:szCs w:val="28"/>
        </w:rPr>
        <w:t>报价单位名称</w:t>
      </w:r>
      <w:r>
        <w:rPr>
          <w:rFonts w:hint="eastAsia" w:ascii="仿宋" w:hAnsi="仿宋" w:eastAsia="仿宋" w:cs="仿宋"/>
          <w:sz w:val="28"/>
          <w:szCs w:val="28"/>
          <w:lang w:val="zh-CN"/>
        </w:rPr>
        <w:t>（</w:t>
      </w:r>
      <w:r>
        <w:rPr>
          <w:rFonts w:hint="eastAsia" w:ascii="仿宋" w:hAnsi="仿宋" w:eastAsia="仿宋" w:cs="仿宋"/>
          <w:sz w:val="28"/>
          <w:szCs w:val="28"/>
        </w:rPr>
        <w:t>盖</w:t>
      </w:r>
      <w:r>
        <w:rPr>
          <w:rFonts w:hint="eastAsia" w:ascii="仿宋" w:hAnsi="仿宋" w:eastAsia="仿宋" w:cs="仿宋"/>
          <w:sz w:val="28"/>
          <w:szCs w:val="28"/>
          <w:lang w:val="zh-CN"/>
        </w:rPr>
        <w:t>公章）：</w:t>
      </w:r>
    </w:p>
    <w:p>
      <w:pPr>
        <w:spacing w:line="560" w:lineRule="exact"/>
        <w:rPr>
          <w:rFonts w:ascii="仿宋" w:hAnsi="仿宋" w:eastAsia="仿宋" w:cs="仿宋"/>
          <w:sz w:val="28"/>
          <w:szCs w:val="28"/>
          <w:lang w:val="zh-CN"/>
        </w:rPr>
      </w:pPr>
      <w:r>
        <w:rPr>
          <w:rFonts w:hint="eastAsia" w:ascii="仿宋" w:hAnsi="仿宋" w:eastAsia="仿宋" w:cs="仿宋"/>
          <w:sz w:val="28"/>
          <w:szCs w:val="28"/>
        </w:rPr>
        <w:t>联系人</w:t>
      </w:r>
      <w:r>
        <w:rPr>
          <w:rFonts w:hint="eastAsia" w:ascii="仿宋" w:hAnsi="仿宋" w:eastAsia="仿宋" w:cs="仿宋"/>
          <w:sz w:val="28"/>
          <w:szCs w:val="28"/>
          <w:lang w:val="zh-CN"/>
        </w:rPr>
        <w:t>：</w:t>
      </w:r>
    </w:p>
    <w:p>
      <w:pPr>
        <w:spacing w:line="560" w:lineRule="exact"/>
        <w:rPr>
          <w:rFonts w:ascii="仿宋" w:hAnsi="仿宋" w:eastAsia="仿宋" w:cs="仿宋"/>
          <w:sz w:val="28"/>
          <w:szCs w:val="28"/>
          <w:lang w:val="zh-CN"/>
        </w:rPr>
      </w:pPr>
      <w:r>
        <w:rPr>
          <w:rFonts w:hint="eastAsia" w:ascii="仿宋" w:hAnsi="仿宋" w:eastAsia="仿宋" w:cs="仿宋"/>
          <w:sz w:val="28"/>
          <w:szCs w:val="28"/>
        </w:rPr>
        <w:t>联系电话：</w:t>
      </w:r>
      <w:r>
        <w:rPr>
          <w:rFonts w:hint="eastAsia" w:ascii="仿宋" w:hAnsi="仿宋" w:eastAsia="仿宋" w:cs="仿宋"/>
          <w:sz w:val="28"/>
          <w:szCs w:val="28"/>
          <w:lang w:val="zh-CN"/>
        </w:rPr>
        <w:t xml:space="preserve">              </w:t>
      </w:r>
    </w:p>
    <w:p>
      <w:pPr>
        <w:spacing w:line="560" w:lineRule="exact"/>
        <w:rPr>
          <w:rFonts w:ascii="仿宋" w:hAnsi="仿宋" w:eastAsia="仿宋" w:cs="宋体"/>
          <w:sz w:val="28"/>
          <w:szCs w:val="28"/>
        </w:rPr>
      </w:pPr>
      <w:r>
        <w:rPr>
          <w:rFonts w:hint="eastAsia" w:ascii="仿宋" w:hAnsi="仿宋" w:eastAsia="仿宋" w:cs="仿宋"/>
          <w:sz w:val="28"/>
          <w:szCs w:val="28"/>
          <w:lang w:val="zh-CN"/>
        </w:rPr>
        <w:t>日期：</w:t>
      </w:r>
      <w:r>
        <w:rPr>
          <w:rFonts w:hint="eastAsia" w:ascii="仿宋" w:hAnsi="仿宋" w:eastAsia="仿宋" w:cs="仿宋"/>
          <w:sz w:val="28"/>
          <w:szCs w:val="28"/>
        </w:rPr>
        <w:t>2023</w:t>
      </w:r>
      <w:r>
        <w:rPr>
          <w:rFonts w:hint="eastAsia" w:ascii="仿宋" w:hAnsi="仿宋" w:eastAsia="仿宋" w:cs="宋体"/>
          <w:sz w:val="28"/>
          <w:szCs w:val="28"/>
        </w:rPr>
        <w:t xml:space="preserve">年 </w:t>
      </w:r>
      <w:r>
        <w:rPr>
          <w:rFonts w:hint="eastAsia" w:ascii="仿宋" w:hAnsi="仿宋" w:eastAsia="仿宋" w:cs="宋体"/>
          <w:sz w:val="28"/>
          <w:szCs w:val="28"/>
          <w:lang w:val="en-US" w:eastAsia="zh-CN"/>
        </w:rPr>
        <w:t>11</w:t>
      </w:r>
      <w:r>
        <w:rPr>
          <w:rFonts w:hint="eastAsia" w:ascii="仿宋" w:hAnsi="仿宋" w:eastAsia="仿宋" w:cs="宋体"/>
          <w:sz w:val="28"/>
          <w:szCs w:val="28"/>
        </w:rPr>
        <w:t>月   日</w:t>
      </w:r>
    </w:p>
    <w:p>
      <w:pPr>
        <w:pStyle w:val="6"/>
        <w:spacing w:line="560" w:lineRule="exact"/>
      </w:pPr>
      <w:r>
        <w:br w:type="page"/>
      </w:r>
    </w:p>
    <w:p>
      <w:pPr>
        <w:keepNext/>
        <w:spacing w:line="560" w:lineRule="exact"/>
        <w:jc w:val="left"/>
        <w:outlineLvl w:val="1"/>
        <w:rPr>
          <w:rFonts w:ascii="仿宋" w:hAnsi="仿宋" w:eastAsia="仿宋"/>
          <w:sz w:val="32"/>
          <w:szCs w:val="32"/>
        </w:rPr>
      </w:pPr>
      <w:r>
        <w:rPr>
          <w:rFonts w:hint="eastAsia" w:ascii="仿宋" w:hAnsi="仿宋" w:eastAsia="仿宋"/>
          <w:sz w:val="32"/>
          <w:szCs w:val="32"/>
        </w:rPr>
        <w:t>附件3</w:t>
      </w:r>
    </w:p>
    <w:p>
      <w:pPr>
        <w:keepNext/>
        <w:spacing w:line="560" w:lineRule="exact"/>
        <w:jc w:val="center"/>
        <w:outlineLvl w:val="1"/>
        <w:rPr>
          <w:rFonts w:ascii="仿宋" w:hAnsi="仿宋" w:eastAsia="仿宋" w:cs="仿宋"/>
          <w:bCs/>
          <w:sz w:val="36"/>
          <w:szCs w:val="36"/>
        </w:rPr>
      </w:pPr>
      <w:r>
        <w:rPr>
          <w:rFonts w:hint="eastAsia" w:ascii="仿宋" w:hAnsi="仿宋" w:eastAsia="仿宋" w:cs="仿宋"/>
          <w:b/>
          <w:sz w:val="36"/>
          <w:szCs w:val="36"/>
        </w:rPr>
        <w:t>报价文件包装袋密封件正面和封口格式</w:t>
      </w:r>
    </w:p>
    <w:p>
      <w:pPr>
        <w:spacing w:line="560" w:lineRule="exact"/>
        <w:jc w:val="center"/>
        <w:rPr>
          <w:rFonts w:ascii="仿宋" w:hAnsi="仿宋" w:eastAsia="仿宋" w:cs="仿宋"/>
          <w:sz w:val="28"/>
          <w:szCs w:val="28"/>
        </w:rPr>
      </w:pPr>
      <w:r>
        <w:rPr>
          <w:rFonts w:hint="eastAsia" w:ascii="仿宋" w:hAnsi="仿宋" w:eastAsia="仿宋" w:cs="仿宋"/>
          <w:sz w:val="28"/>
          <w:szCs w:val="28"/>
        </w:rPr>
        <w:t>报价文件包装袋密封件正面格式</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0" w:hRule="atLeast"/>
        </w:trPr>
        <w:tc>
          <w:tcPr>
            <w:tcW w:w="9260" w:type="dxa"/>
          </w:tcPr>
          <w:p>
            <w:pPr>
              <w:spacing w:line="560" w:lineRule="exact"/>
              <w:ind w:firstLine="0" w:firstLineChars="0"/>
              <w:rPr>
                <w:rFonts w:ascii="仿宋" w:hAnsi="仿宋" w:eastAsia="仿宋" w:cs="仿宋"/>
                <w:sz w:val="28"/>
                <w:szCs w:val="28"/>
              </w:rPr>
            </w:pPr>
            <w:r>
              <w:rPr>
                <w:rFonts w:hint="eastAsia" w:ascii="仿宋" w:hAnsi="仿宋" w:eastAsia="仿宋" w:cs="仿宋"/>
                <w:sz w:val="28"/>
                <w:szCs w:val="28"/>
              </w:rPr>
              <w:t>收件人：</w:t>
            </w:r>
            <w:r>
              <w:rPr>
                <w:rFonts w:hint="eastAsia" w:ascii="仿宋" w:hAnsi="仿宋" w:eastAsia="仿宋" w:cs="仿宋"/>
                <w:sz w:val="28"/>
                <w:szCs w:val="28"/>
                <w:lang w:val="en-US" w:eastAsia="zh-CN"/>
              </w:rPr>
              <w:t>青岛城投新能源集团有限公司</w:t>
            </w:r>
            <w:r>
              <w:rPr>
                <w:rFonts w:hint="eastAsia" w:ascii="仿宋" w:hAnsi="仿宋" w:eastAsia="仿宋" w:cs="仿宋"/>
                <w:sz w:val="28"/>
                <w:szCs w:val="28"/>
              </w:rPr>
              <w:t xml:space="preserve">                          </w:t>
            </w:r>
          </w:p>
          <w:p>
            <w:pPr>
              <w:spacing w:line="560" w:lineRule="exact"/>
              <w:ind w:firstLine="0" w:firstLineChars="0"/>
              <w:jc w:val="left"/>
              <w:rPr>
                <w:rFonts w:hint="eastAsia" w:ascii="仿宋" w:hAnsi="仿宋" w:eastAsia="仿宋" w:cs="仿宋"/>
                <w:kern w:val="2"/>
                <w:sz w:val="28"/>
                <w:szCs w:val="28"/>
                <w:lang w:val="en-US" w:eastAsia="zh-CN"/>
              </w:rPr>
            </w:pPr>
            <w:r>
              <w:rPr>
                <w:rFonts w:hint="eastAsia" w:ascii="仿宋" w:hAnsi="仿宋" w:eastAsia="仿宋" w:cs="仿宋"/>
                <w:sz w:val="28"/>
                <w:szCs w:val="28"/>
              </w:rPr>
              <w:t>项目名称：</w:t>
            </w:r>
            <w:r>
              <w:rPr>
                <w:rFonts w:hint="eastAsia" w:ascii="仿宋" w:hAnsi="仿宋" w:eastAsia="仿宋" w:cs="仿宋"/>
                <w:kern w:val="2"/>
                <w:sz w:val="28"/>
                <w:szCs w:val="28"/>
                <w:lang w:val="en-US" w:eastAsia="zh-CN"/>
              </w:rPr>
              <w:t>蒙西地区新能源场站</w:t>
            </w:r>
            <w:r>
              <w:rPr>
                <w:rFonts w:hint="eastAsia" w:ascii="仿宋" w:hAnsi="仿宋" w:eastAsia="仿宋" w:cs="仿宋"/>
                <w:sz w:val="28"/>
                <w:szCs w:val="28"/>
                <w:lang w:val="en-US" w:eastAsia="zh-CN"/>
              </w:rPr>
              <w:t>运行基础数据技改服务</w:t>
            </w:r>
          </w:p>
          <w:p>
            <w:pPr>
              <w:spacing w:line="560" w:lineRule="exact"/>
              <w:rPr>
                <w:rFonts w:ascii="仿宋" w:hAnsi="仿宋" w:eastAsia="仿宋" w:cs="仿宋"/>
                <w:sz w:val="28"/>
                <w:szCs w:val="28"/>
              </w:rPr>
            </w:pPr>
          </w:p>
          <w:p>
            <w:pPr>
              <w:spacing w:line="560" w:lineRule="exact"/>
              <w:jc w:val="center"/>
              <w:rPr>
                <w:rFonts w:ascii="仿宋" w:hAnsi="仿宋" w:eastAsia="仿宋" w:cs="仿宋"/>
                <w:bCs/>
                <w:sz w:val="28"/>
                <w:szCs w:val="28"/>
                <w:lang w:val="zh-CN"/>
              </w:rPr>
            </w:pPr>
            <w:r>
              <w:rPr>
                <w:rFonts w:hint="eastAsia" w:ascii="仿宋" w:hAnsi="仿宋" w:eastAsia="仿宋" w:cs="仿宋"/>
                <w:bCs/>
                <w:sz w:val="28"/>
                <w:szCs w:val="28"/>
                <w:lang w:val="zh-CN"/>
              </w:rPr>
              <w:t>（</w:t>
            </w:r>
            <w:r>
              <w:rPr>
                <w:rFonts w:hint="eastAsia" w:ascii="仿宋" w:hAnsi="仿宋" w:eastAsia="仿宋" w:cs="仿宋"/>
                <w:bCs/>
                <w:sz w:val="28"/>
                <w:szCs w:val="28"/>
              </w:rPr>
              <w:t>报价文件</w:t>
            </w:r>
            <w:r>
              <w:rPr>
                <w:rFonts w:hint="eastAsia" w:ascii="仿宋" w:hAnsi="仿宋" w:eastAsia="仿宋" w:cs="仿宋"/>
                <w:bCs/>
                <w:sz w:val="28"/>
                <w:szCs w:val="28"/>
                <w:lang w:val="zh-CN"/>
              </w:rPr>
              <w:t>）</w:t>
            </w:r>
          </w:p>
          <w:p>
            <w:pPr>
              <w:spacing w:line="560" w:lineRule="exact"/>
              <w:jc w:val="center"/>
              <w:rPr>
                <w:rFonts w:ascii="仿宋" w:hAnsi="仿宋" w:eastAsia="仿宋" w:cs="仿宋"/>
                <w:bCs/>
                <w:sz w:val="28"/>
                <w:szCs w:val="28"/>
                <w:lang w:val="zh-CN"/>
              </w:rPr>
            </w:pPr>
          </w:p>
          <w:p>
            <w:pPr>
              <w:spacing w:line="560" w:lineRule="exact"/>
              <w:jc w:val="center"/>
              <w:rPr>
                <w:rFonts w:ascii="仿宋" w:hAnsi="仿宋" w:eastAsia="仿宋" w:cs="仿宋"/>
                <w:bCs/>
                <w:sz w:val="28"/>
                <w:szCs w:val="28"/>
                <w:lang w:val="zh-CN"/>
              </w:rPr>
            </w:pPr>
          </w:p>
          <w:p>
            <w:pPr>
              <w:spacing w:line="560" w:lineRule="exact"/>
              <w:jc w:val="center"/>
              <w:rPr>
                <w:rFonts w:ascii="仿宋" w:hAnsi="仿宋" w:eastAsia="仿宋" w:cs="仿宋"/>
                <w:bCs/>
                <w:sz w:val="28"/>
                <w:szCs w:val="28"/>
                <w:lang w:val="zh-CN"/>
              </w:rPr>
            </w:pPr>
          </w:p>
          <w:p>
            <w:pPr>
              <w:spacing w:line="560" w:lineRule="exact"/>
              <w:jc w:val="center"/>
              <w:rPr>
                <w:rFonts w:ascii="仿宋" w:hAnsi="仿宋" w:eastAsia="仿宋" w:cs="仿宋"/>
                <w:bCs/>
                <w:sz w:val="28"/>
                <w:szCs w:val="28"/>
                <w:lang w:val="zh-CN"/>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报价单位名称：</w:t>
            </w:r>
          </w:p>
          <w:p>
            <w:pPr>
              <w:spacing w:line="560" w:lineRule="exact"/>
              <w:rPr>
                <w:rFonts w:ascii="仿宋" w:hAnsi="仿宋" w:eastAsia="仿宋" w:cs="仿宋"/>
                <w:sz w:val="28"/>
                <w:szCs w:val="28"/>
              </w:rPr>
            </w:pPr>
            <w:r>
              <w:rPr>
                <w:rFonts w:hint="eastAsia" w:ascii="仿宋" w:hAnsi="仿宋" w:eastAsia="仿宋" w:cs="仿宋"/>
                <w:sz w:val="28"/>
                <w:szCs w:val="28"/>
              </w:rPr>
              <w:t>报价单位地址：</w:t>
            </w:r>
          </w:p>
          <w:p>
            <w:pPr>
              <w:spacing w:line="560" w:lineRule="exact"/>
              <w:rPr>
                <w:rFonts w:ascii="仿宋" w:hAnsi="仿宋" w:eastAsia="仿宋" w:cs="仿宋"/>
                <w:sz w:val="28"/>
                <w:szCs w:val="28"/>
              </w:rPr>
            </w:pPr>
            <w:r>
              <w:rPr>
                <w:rFonts w:hint="eastAsia" w:ascii="仿宋" w:hAnsi="仿宋" w:eastAsia="仿宋" w:cs="仿宋"/>
                <w:sz w:val="28"/>
                <w:szCs w:val="28"/>
              </w:rPr>
              <w:t>2023年</w:t>
            </w:r>
            <w:r>
              <w:rPr>
                <w:rFonts w:hint="eastAsia" w:ascii="仿宋" w:hAnsi="仿宋" w:eastAsia="仿宋" w:cs="仿宋"/>
                <w:sz w:val="28"/>
                <w:szCs w:val="28"/>
                <w:lang w:val="en-US" w:eastAsia="zh-CN"/>
              </w:rPr>
              <w:t>11</w:t>
            </w:r>
            <w:r>
              <w:rPr>
                <w:rFonts w:hint="eastAsia" w:ascii="仿宋" w:hAnsi="仿宋" w:eastAsia="仿宋" w:cs="仿宋"/>
                <w:sz w:val="28"/>
                <w:szCs w:val="28"/>
              </w:rPr>
              <w:t>月  日</w:t>
            </w:r>
          </w:p>
          <w:p>
            <w:pPr>
              <w:spacing w:line="560" w:lineRule="exact"/>
              <w:jc w:val="center"/>
              <w:rPr>
                <w:rFonts w:ascii="仿宋" w:hAnsi="仿宋" w:eastAsia="仿宋" w:cs="仿宋"/>
                <w:sz w:val="28"/>
                <w:szCs w:val="28"/>
              </w:rPr>
            </w:pPr>
          </w:p>
          <w:p>
            <w:pPr>
              <w:spacing w:line="560" w:lineRule="exact"/>
              <w:jc w:val="center"/>
              <w:rPr>
                <w:rFonts w:ascii="仿宋" w:hAnsi="仿宋" w:eastAsia="仿宋" w:cs="仿宋"/>
                <w:sz w:val="28"/>
                <w:szCs w:val="28"/>
              </w:rPr>
            </w:pPr>
          </w:p>
          <w:p>
            <w:pPr>
              <w:spacing w:line="560" w:lineRule="exact"/>
              <w:jc w:val="center"/>
              <w:rPr>
                <w:rFonts w:ascii="仿宋" w:hAnsi="仿宋" w:eastAsia="仿宋" w:cs="仿宋"/>
                <w:sz w:val="28"/>
                <w:szCs w:val="28"/>
              </w:rPr>
            </w:pPr>
          </w:p>
          <w:p>
            <w:pPr>
              <w:spacing w:line="560" w:lineRule="exact"/>
              <w:jc w:val="center"/>
              <w:rPr>
                <w:rFonts w:ascii="仿宋" w:hAnsi="仿宋" w:eastAsia="仿宋" w:cs="仿宋"/>
                <w:sz w:val="28"/>
                <w:szCs w:val="28"/>
              </w:rPr>
            </w:pPr>
          </w:p>
          <w:p>
            <w:pPr>
              <w:spacing w:line="560" w:lineRule="exact"/>
              <w:jc w:val="center"/>
              <w:rPr>
                <w:rFonts w:ascii="仿宋" w:hAnsi="仿宋" w:eastAsia="仿宋" w:cs="仿宋"/>
                <w:sz w:val="28"/>
                <w:szCs w:val="28"/>
              </w:rPr>
            </w:pPr>
            <w:r>
              <w:rPr>
                <w:rFonts w:hint="eastAsia" w:ascii="仿宋" w:hAnsi="仿宋" w:eastAsia="仿宋" w:cs="仿宋"/>
                <w:sz w:val="28"/>
                <w:szCs w:val="28"/>
              </w:rPr>
              <w:t>加盖报价单位公章</w:t>
            </w:r>
          </w:p>
        </w:tc>
      </w:tr>
    </w:tbl>
    <w:p>
      <w:pPr>
        <w:spacing w:line="560" w:lineRule="exact"/>
        <w:jc w:val="center"/>
        <w:rPr>
          <w:rFonts w:ascii="仿宋" w:hAnsi="仿宋" w:eastAsia="仿宋" w:cs="仿宋"/>
          <w:sz w:val="28"/>
          <w:szCs w:val="28"/>
        </w:rPr>
      </w:pPr>
      <w:r>
        <w:rPr>
          <w:rFonts w:hint="eastAsia" w:ascii="仿宋" w:hAnsi="仿宋" w:eastAsia="仿宋" w:cs="仿宋"/>
          <w:sz w:val="28"/>
          <w:szCs w:val="28"/>
        </w:rPr>
        <w:t>报价文件包装袋密封件封口格式</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4" w:hRule="atLeast"/>
        </w:trPr>
        <w:tc>
          <w:tcPr>
            <w:tcW w:w="9300" w:type="dxa"/>
          </w:tcPr>
          <w:p>
            <w:pPr>
              <w:spacing w:line="560" w:lineRule="exact"/>
              <w:rPr>
                <w:rFonts w:ascii="仿宋" w:hAnsi="仿宋" w:eastAsia="仿宋" w:cs="仿宋"/>
                <w:sz w:val="28"/>
                <w:szCs w:val="28"/>
              </w:rPr>
            </w:pPr>
          </w:p>
          <w:p>
            <w:pPr>
              <w:spacing w:line="560" w:lineRule="exact"/>
              <w:jc w:val="center"/>
              <w:rPr>
                <w:rFonts w:ascii="仿宋" w:hAnsi="仿宋" w:eastAsia="仿宋" w:cs="仿宋"/>
                <w:sz w:val="28"/>
                <w:szCs w:val="28"/>
              </w:rPr>
            </w:pPr>
            <w:r>
              <w:rPr>
                <w:rFonts w:hint="eastAsia" w:ascii="仿宋" w:hAnsi="仿宋" w:eastAsia="仿宋" w:cs="仿宋"/>
                <w:sz w:val="28"/>
                <w:szCs w:val="28"/>
              </w:rPr>
              <w:t>请勿在2023年</w:t>
            </w:r>
            <w:r>
              <w:rPr>
                <w:rFonts w:hint="eastAsia" w:ascii="仿宋" w:hAnsi="仿宋" w:eastAsia="仿宋" w:cs="仿宋"/>
                <w:sz w:val="28"/>
                <w:szCs w:val="28"/>
                <w:lang w:val="en-US" w:eastAsia="zh-CN"/>
              </w:rPr>
              <w:t>11</w:t>
            </w:r>
            <w:r>
              <w:rPr>
                <w:rFonts w:hint="eastAsia" w:ascii="仿宋" w:hAnsi="仿宋" w:eastAsia="仿宋" w:cs="仿宋"/>
                <w:sz w:val="28"/>
                <w:szCs w:val="28"/>
              </w:rPr>
              <w:t>月</w:t>
            </w:r>
            <w:r>
              <w:rPr>
                <w:rFonts w:hint="eastAsia" w:ascii="仿宋" w:hAnsi="仿宋" w:eastAsia="仿宋" w:cs="仿宋"/>
                <w:sz w:val="28"/>
                <w:szCs w:val="28"/>
                <w:lang w:val="en-US" w:eastAsia="zh-CN"/>
              </w:rPr>
              <w:t>24</w:t>
            </w:r>
            <w:r>
              <w:rPr>
                <w:rFonts w:hint="eastAsia" w:ascii="仿宋" w:hAnsi="仿宋" w:eastAsia="仿宋" w:cs="仿宋"/>
                <w:sz w:val="28"/>
                <w:szCs w:val="28"/>
              </w:rPr>
              <w:t>日</w:t>
            </w:r>
            <w:r>
              <w:rPr>
                <w:rFonts w:hint="eastAsia" w:ascii="仿宋" w:hAnsi="仿宋" w:eastAsia="仿宋" w:cs="仿宋"/>
                <w:sz w:val="28"/>
                <w:szCs w:val="28"/>
                <w:lang w:val="en-US" w:eastAsia="zh-CN"/>
              </w:rPr>
              <w:t>10</w:t>
            </w:r>
            <w:r>
              <w:rPr>
                <w:rFonts w:hint="eastAsia" w:ascii="仿宋" w:hAnsi="仿宋" w:eastAsia="仿宋" w:cs="仿宋"/>
                <w:sz w:val="28"/>
                <w:szCs w:val="28"/>
              </w:rPr>
              <w:t>时</w:t>
            </w:r>
            <w:r>
              <w:rPr>
                <w:rFonts w:hint="eastAsia" w:ascii="仿宋" w:hAnsi="仿宋" w:eastAsia="仿宋" w:cs="仿宋"/>
                <w:sz w:val="28"/>
                <w:szCs w:val="28"/>
                <w:lang w:val="en-US" w:eastAsia="zh-CN"/>
              </w:rPr>
              <w:t>00</w:t>
            </w:r>
            <w:r>
              <w:rPr>
                <w:rFonts w:hint="eastAsia" w:ascii="仿宋" w:hAnsi="仿宋" w:eastAsia="仿宋" w:cs="仿宋"/>
                <w:sz w:val="28"/>
                <w:szCs w:val="28"/>
              </w:rPr>
              <w:t>分之前启封</w:t>
            </w:r>
          </w:p>
          <w:p>
            <w:pPr>
              <w:widowControl/>
              <w:spacing w:line="560" w:lineRule="exact"/>
              <w:jc w:val="left"/>
              <w:rPr>
                <w:rFonts w:ascii="仿宋" w:hAnsi="仿宋" w:eastAsia="仿宋" w:cs="仿宋"/>
                <w:kern w:val="0"/>
                <w:sz w:val="28"/>
                <w:szCs w:val="28"/>
              </w:rPr>
            </w:pPr>
          </w:p>
          <w:p>
            <w:pPr>
              <w:widowControl/>
              <w:spacing w:line="560" w:lineRule="exact"/>
              <w:jc w:val="left"/>
              <w:rPr>
                <w:rFonts w:ascii="仿宋" w:hAnsi="仿宋" w:eastAsia="仿宋" w:cs="仿宋"/>
                <w:kern w:val="0"/>
                <w:sz w:val="28"/>
                <w:szCs w:val="28"/>
              </w:rPr>
            </w:pPr>
          </w:p>
          <w:p>
            <w:pPr>
              <w:spacing w:line="560" w:lineRule="exact"/>
              <w:jc w:val="center"/>
              <w:rPr>
                <w:rFonts w:ascii="仿宋" w:hAnsi="仿宋" w:eastAsia="仿宋" w:cs="仿宋"/>
                <w:sz w:val="28"/>
                <w:szCs w:val="28"/>
              </w:rPr>
            </w:pPr>
            <w:r>
              <w:rPr>
                <w:rFonts w:hint="eastAsia" w:ascii="仿宋" w:hAnsi="仿宋" w:eastAsia="仿宋" w:cs="仿宋"/>
                <w:sz w:val="28"/>
                <w:szCs w:val="28"/>
              </w:rPr>
              <w:t xml:space="preserve">加盖报价单位公章 </w:t>
            </w:r>
          </w:p>
          <w:p>
            <w:pPr>
              <w:spacing w:line="560" w:lineRule="exact"/>
              <w:jc w:val="center"/>
              <w:rPr>
                <w:rFonts w:ascii="仿宋" w:hAnsi="仿宋" w:eastAsia="仿宋" w:cs="仿宋"/>
                <w:sz w:val="28"/>
                <w:szCs w:val="28"/>
              </w:rPr>
            </w:pPr>
          </w:p>
        </w:tc>
      </w:tr>
    </w:tbl>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rPr>
          <w:sz w:val="32"/>
          <w:szCs w:val="32"/>
        </w:rPr>
      </w:pPr>
    </w:p>
    <w:p>
      <w:pPr>
        <w:pStyle w:val="6"/>
      </w:pPr>
    </w:p>
    <w:p>
      <w:pPr>
        <w:pStyle w:val="6"/>
      </w:pPr>
    </w:p>
    <w:p>
      <w:pPr>
        <w:pStyle w:val="6"/>
      </w:pPr>
    </w:p>
    <w:p>
      <w:pPr>
        <w:pStyle w:val="6"/>
        <w:ind w:left="0"/>
      </w:pPr>
    </w:p>
    <w:sectPr>
      <w:pgSz w:w="11906" w:h="16838"/>
      <w:pgMar w:top="2098" w:right="1474" w:bottom="1985" w:left="1588" w:header="851" w:footer="992" w:gutter="0"/>
      <w:pgNumType w:fmt="numberInDash"/>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5135" cy="23050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wps:spPr>
                    <wps:txbx>
                      <w:txbxContent>
                        <w:p>
                          <w:pPr>
                            <w:pStyle w:val="8"/>
                            <w:rPr>
                              <w:rStyle w:val="14"/>
                              <w:rFonts w:ascii="宋体" w:hAnsi="宋体"/>
                              <w:sz w:val="28"/>
                              <w:szCs w:val="28"/>
                            </w:rPr>
                          </w:pPr>
                          <w:r>
                            <w:rPr>
                              <w:rFonts w:ascii="宋体" w:hAnsi="宋体"/>
                              <w:sz w:val="28"/>
                              <w:szCs w:val="28"/>
                            </w:rPr>
                            <w:fldChar w:fldCharType="begin"/>
                          </w:r>
                          <w:r>
                            <w:rPr>
                              <w:rStyle w:val="14"/>
                              <w:rFonts w:ascii="宋体" w:hAnsi="宋体"/>
                              <w:sz w:val="28"/>
                              <w:szCs w:val="28"/>
                            </w:rPr>
                            <w:instrText xml:space="preserve">PAGE  </w:instrText>
                          </w:r>
                          <w:r>
                            <w:rPr>
                              <w:rFonts w:ascii="宋体" w:hAnsi="宋体"/>
                              <w:sz w:val="28"/>
                              <w:szCs w:val="28"/>
                            </w:rPr>
                            <w:fldChar w:fldCharType="separate"/>
                          </w:r>
                          <w:r>
                            <w:rPr>
                              <w:rStyle w:val="14"/>
                              <w:rFonts w:ascii="宋体" w:hAnsi="宋体"/>
                              <w:sz w:val="28"/>
                              <w:szCs w:val="28"/>
                            </w:rPr>
                            <w:t>- 2 -</w:t>
                          </w:r>
                          <w:r>
                            <w:rPr>
                              <w:rFonts w:ascii="宋体" w:hAnsi="宋体"/>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35.05pt;mso-position-horizontal:outside;mso-position-horizontal-relative:margin;mso-wrap-style:none;z-index:251659264;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bziEn0QAAAAMBAAAPAAAAAAAAAAEAIAAAACIAAABkcnMv&#10;ZG93bnJldi54bWxQSwECFAAUAAAACACHTuJAVv7r7goCAAACBAAADgAAAAAAAAABACAAAAAgAQAA&#10;ZHJzL2Uyb0RvYy54bWxQSwUGAAAAAAYABgBZAQAAnAUAAAAA&#10;">
              <v:fill on="f" focussize="0,0"/>
              <v:stroke on="f"/>
              <v:imagedata o:title=""/>
              <o:lock v:ext="edit" aspectratio="f"/>
              <v:textbox inset="0mm,0mm,0mm,0mm" style="mso-fit-shape-to-text:t;">
                <w:txbxContent>
                  <w:p>
                    <w:pPr>
                      <w:pStyle w:val="8"/>
                      <w:rPr>
                        <w:rStyle w:val="14"/>
                        <w:rFonts w:ascii="宋体" w:hAnsi="宋体"/>
                        <w:sz w:val="28"/>
                        <w:szCs w:val="28"/>
                      </w:rPr>
                    </w:pPr>
                    <w:r>
                      <w:rPr>
                        <w:rFonts w:ascii="宋体" w:hAnsi="宋体"/>
                        <w:sz w:val="28"/>
                        <w:szCs w:val="28"/>
                      </w:rPr>
                      <w:fldChar w:fldCharType="begin"/>
                    </w:r>
                    <w:r>
                      <w:rPr>
                        <w:rStyle w:val="14"/>
                        <w:rFonts w:ascii="宋体" w:hAnsi="宋体"/>
                        <w:sz w:val="28"/>
                        <w:szCs w:val="28"/>
                      </w:rPr>
                      <w:instrText xml:space="preserve">PAGE  </w:instrText>
                    </w:r>
                    <w:r>
                      <w:rPr>
                        <w:rFonts w:ascii="宋体" w:hAnsi="宋体"/>
                        <w:sz w:val="28"/>
                        <w:szCs w:val="28"/>
                      </w:rPr>
                      <w:fldChar w:fldCharType="separate"/>
                    </w:r>
                    <w:r>
                      <w:rPr>
                        <w:rStyle w:val="14"/>
                        <w:rFonts w:ascii="宋体" w:hAnsi="宋体"/>
                        <w:sz w:val="28"/>
                        <w:szCs w:val="28"/>
                      </w:rPr>
                      <w:t>- 2 -</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4"/>
      </w:rPr>
    </w:pPr>
    <w:r>
      <w:fldChar w:fldCharType="begin"/>
    </w:r>
    <w:r>
      <w:rPr>
        <w:rStyle w:val="14"/>
      </w:rPr>
      <w:instrText xml:space="preserve">PAGE  </w:instrText>
    </w:r>
    <w:r>
      <w:fldChar w:fldCharType="end"/>
    </w:r>
  </w:p>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-104775</wp:posOffset>
              </wp:positionV>
              <wp:extent cx="4451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wps:spPr>
                    <wps:txbx>
                      <w:txbxContent>
                        <w:p>
                          <w:pPr>
                            <w:pStyle w:val="8"/>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8.25pt;height:18.15pt;width:35.05pt;mso-position-horizontal:outside;mso-position-horizontal-relative:margin;mso-wrap-style:none;z-index:251660288;mso-width-relative:page;mso-height-relative:page;" filled="f" stroked="f" coordsize="21600,21600" o:gfxdata="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YkHJu0wAAAAYBAAAPAAAAAAAAAAEAIAAAACIAAABkcnMv&#10;ZG93bnJldi54bWxQSwECFAAUAAAACACHTuJA3iE/KQgCAAACBAAADgAAAAAAAAABACAAAAAiAQAA&#10;ZHJzL2Uyb0RvYy54bWxQSwUGAAAAAAYABgBZAQAAnAUAAAAA&#10;">
              <v:fill on="f" focussize="0,0"/>
              <v:stroke on="f"/>
              <v:imagedata o:title=""/>
              <o:lock v:ext="edit" aspectratio="f"/>
              <v:textbox inset="0mm,0mm,0mm,0mm" style="mso-fit-shape-to-text:t;">
                <w:txbxContent>
                  <w:p>
                    <w:pPr>
                      <w:pStyle w:val="8"/>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5F47FE"/>
    <w:multiLevelType w:val="multilevel"/>
    <w:tmpl w:val="7C5F47FE"/>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3"/>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赵向东">
    <w15:presenceInfo w15:providerId="None" w15:userId="赵向东"/>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Y0OGNlNGJiOGM1ZGMwNWQ4ZGQ4MGI4YTZiOGVlNDYifQ=="/>
  </w:docVars>
  <w:rsids>
    <w:rsidRoot w:val="00B27415"/>
    <w:rsid w:val="00002B99"/>
    <w:rsid w:val="00013455"/>
    <w:rsid w:val="000250D7"/>
    <w:rsid w:val="00044F25"/>
    <w:rsid w:val="00045511"/>
    <w:rsid w:val="000550F5"/>
    <w:rsid w:val="0006614B"/>
    <w:rsid w:val="00070816"/>
    <w:rsid w:val="00096570"/>
    <w:rsid w:val="000B5717"/>
    <w:rsid w:val="000C2B71"/>
    <w:rsid w:val="000F2790"/>
    <w:rsid w:val="000F7416"/>
    <w:rsid w:val="00104EC2"/>
    <w:rsid w:val="00105E3B"/>
    <w:rsid w:val="00115E87"/>
    <w:rsid w:val="001269F4"/>
    <w:rsid w:val="0014503F"/>
    <w:rsid w:val="00184B89"/>
    <w:rsid w:val="0019497A"/>
    <w:rsid w:val="001968DD"/>
    <w:rsid w:val="001A32F8"/>
    <w:rsid w:val="001D0979"/>
    <w:rsid w:val="001D50F8"/>
    <w:rsid w:val="001D7BAB"/>
    <w:rsid w:val="00266081"/>
    <w:rsid w:val="00267452"/>
    <w:rsid w:val="00287F8B"/>
    <w:rsid w:val="002A2567"/>
    <w:rsid w:val="002A39BF"/>
    <w:rsid w:val="002D7603"/>
    <w:rsid w:val="002E2DE0"/>
    <w:rsid w:val="0030598A"/>
    <w:rsid w:val="00314326"/>
    <w:rsid w:val="00317AA1"/>
    <w:rsid w:val="003233A8"/>
    <w:rsid w:val="0032782E"/>
    <w:rsid w:val="003F0D4F"/>
    <w:rsid w:val="003F3CCC"/>
    <w:rsid w:val="004274AD"/>
    <w:rsid w:val="0043405D"/>
    <w:rsid w:val="00445B0B"/>
    <w:rsid w:val="00455941"/>
    <w:rsid w:val="00476A31"/>
    <w:rsid w:val="00477711"/>
    <w:rsid w:val="00487C71"/>
    <w:rsid w:val="00492945"/>
    <w:rsid w:val="004A2E1A"/>
    <w:rsid w:val="004C497F"/>
    <w:rsid w:val="004D00E6"/>
    <w:rsid w:val="004D47A0"/>
    <w:rsid w:val="005078AE"/>
    <w:rsid w:val="005162AF"/>
    <w:rsid w:val="005603B0"/>
    <w:rsid w:val="00562820"/>
    <w:rsid w:val="00566E41"/>
    <w:rsid w:val="00577EE8"/>
    <w:rsid w:val="005F74ED"/>
    <w:rsid w:val="00650FA6"/>
    <w:rsid w:val="006C7DE8"/>
    <w:rsid w:val="006D0A3F"/>
    <w:rsid w:val="006F09D7"/>
    <w:rsid w:val="00711603"/>
    <w:rsid w:val="0071496E"/>
    <w:rsid w:val="00734254"/>
    <w:rsid w:val="00735AC0"/>
    <w:rsid w:val="007572C4"/>
    <w:rsid w:val="00757B0C"/>
    <w:rsid w:val="00762F52"/>
    <w:rsid w:val="00774A7D"/>
    <w:rsid w:val="007A1CDE"/>
    <w:rsid w:val="007B6FE7"/>
    <w:rsid w:val="007C3005"/>
    <w:rsid w:val="007C353E"/>
    <w:rsid w:val="007E5A47"/>
    <w:rsid w:val="007E793E"/>
    <w:rsid w:val="007F5542"/>
    <w:rsid w:val="00801038"/>
    <w:rsid w:val="00801C9A"/>
    <w:rsid w:val="00804BF4"/>
    <w:rsid w:val="00827C8F"/>
    <w:rsid w:val="008462B4"/>
    <w:rsid w:val="00873103"/>
    <w:rsid w:val="00883E64"/>
    <w:rsid w:val="00897AAD"/>
    <w:rsid w:val="008C3916"/>
    <w:rsid w:val="008D139D"/>
    <w:rsid w:val="008E41B2"/>
    <w:rsid w:val="008F67BC"/>
    <w:rsid w:val="009009DE"/>
    <w:rsid w:val="00911D33"/>
    <w:rsid w:val="00915A2C"/>
    <w:rsid w:val="009670F0"/>
    <w:rsid w:val="00980460"/>
    <w:rsid w:val="00981B95"/>
    <w:rsid w:val="00985630"/>
    <w:rsid w:val="0098770B"/>
    <w:rsid w:val="009907DD"/>
    <w:rsid w:val="009912D7"/>
    <w:rsid w:val="0099653E"/>
    <w:rsid w:val="009E7483"/>
    <w:rsid w:val="00A31A62"/>
    <w:rsid w:val="00A371A5"/>
    <w:rsid w:val="00A44F94"/>
    <w:rsid w:val="00A514CD"/>
    <w:rsid w:val="00A6356B"/>
    <w:rsid w:val="00AE6926"/>
    <w:rsid w:val="00AF19A7"/>
    <w:rsid w:val="00AF6C01"/>
    <w:rsid w:val="00B0597A"/>
    <w:rsid w:val="00B213C6"/>
    <w:rsid w:val="00B2440E"/>
    <w:rsid w:val="00B27415"/>
    <w:rsid w:val="00B27F9C"/>
    <w:rsid w:val="00B306E1"/>
    <w:rsid w:val="00B91420"/>
    <w:rsid w:val="00B95B50"/>
    <w:rsid w:val="00C22349"/>
    <w:rsid w:val="00C24B87"/>
    <w:rsid w:val="00C77853"/>
    <w:rsid w:val="00C90371"/>
    <w:rsid w:val="00C9445D"/>
    <w:rsid w:val="00C9713B"/>
    <w:rsid w:val="00CA7978"/>
    <w:rsid w:val="00CC0B8A"/>
    <w:rsid w:val="00CC655B"/>
    <w:rsid w:val="00CC73C7"/>
    <w:rsid w:val="00CD19E6"/>
    <w:rsid w:val="00D30523"/>
    <w:rsid w:val="00D40B35"/>
    <w:rsid w:val="00D5358C"/>
    <w:rsid w:val="00D825E4"/>
    <w:rsid w:val="00D83A01"/>
    <w:rsid w:val="00D96C43"/>
    <w:rsid w:val="00DA6B12"/>
    <w:rsid w:val="00DB53EB"/>
    <w:rsid w:val="00DB77AB"/>
    <w:rsid w:val="00E01132"/>
    <w:rsid w:val="00E0623B"/>
    <w:rsid w:val="00E15995"/>
    <w:rsid w:val="00E541A7"/>
    <w:rsid w:val="00E7195C"/>
    <w:rsid w:val="00E82DDA"/>
    <w:rsid w:val="00ED2C0C"/>
    <w:rsid w:val="00EF5FDE"/>
    <w:rsid w:val="00F00FF6"/>
    <w:rsid w:val="00F5468E"/>
    <w:rsid w:val="00FA3D89"/>
    <w:rsid w:val="00FA3E94"/>
    <w:rsid w:val="00FB0AA7"/>
    <w:rsid w:val="00FE7B71"/>
    <w:rsid w:val="00FF4DA2"/>
    <w:rsid w:val="010D6029"/>
    <w:rsid w:val="0147764F"/>
    <w:rsid w:val="014E16D1"/>
    <w:rsid w:val="01763EE4"/>
    <w:rsid w:val="019404F8"/>
    <w:rsid w:val="027435A8"/>
    <w:rsid w:val="03911CFA"/>
    <w:rsid w:val="04A51C37"/>
    <w:rsid w:val="04D56032"/>
    <w:rsid w:val="05CB6CF9"/>
    <w:rsid w:val="05FC4C00"/>
    <w:rsid w:val="06344057"/>
    <w:rsid w:val="069074E0"/>
    <w:rsid w:val="06A116ED"/>
    <w:rsid w:val="07977007"/>
    <w:rsid w:val="07B15C64"/>
    <w:rsid w:val="08464850"/>
    <w:rsid w:val="08AF79F3"/>
    <w:rsid w:val="095D1FF9"/>
    <w:rsid w:val="099E6D7A"/>
    <w:rsid w:val="09D46E7F"/>
    <w:rsid w:val="0A4F628C"/>
    <w:rsid w:val="0A657BB5"/>
    <w:rsid w:val="0B071D3B"/>
    <w:rsid w:val="0B1E459E"/>
    <w:rsid w:val="0B903ADE"/>
    <w:rsid w:val="0C487D0C"/>
    <w:rsid w:val="0C4A109F"/>
    <w:rsid w:val="0CC53C36"/>
    <w:rsid w:val="0CE15908"/>
    <w:rsid w:val="0D8E0F43"/>
    <w:rsid w:val="0D9D0734"/>
    <w:rsid w:val="0D9E0C77"/>
    <w:rsid w:val="0E4B12E8"/>
    <w:rsid w:val="0E4D0C0D"/>
    <w:rsid w:val="0E5F5B26"/>
    <w:rsid w:val="0F0D37F5"/>
    <w:rsid w:val="0F3B6457"/>
    <w:rsid w:val="0FB176C2"/>
    <w:rsid w:val="105C48D7"/>
    <w:rsid w:val="10D33989"/>
    <w:rsid w:val="10EA4F99"/>
    <w:rsid w:val="10F2798D"/>
    <w:rsid w:val="11F26817"/>
    <w:rsid w:val="134976C3"/>
    <w:rsid w:val="13782CA5"/>
    <w:rsid w:val="139D323C"/>
    <w:rsid w:val="1606710E"/>
    <w:rsid w:val="1642397C"/>
    <w:rsid w:val="16976668"/>
    <w:rsid w:val="176A1DEE"/>
    <w:rsid w:val="178F264D"/>
    <w:rsid w:val="17D631C0"/>
    <w:rsid w:val="184A0AC7"/>
    <w:rsid w:val="184D29B6"/>
    <w:rsid w:val="196C0C5A"/>
    <w:rsid w:val="197B5F2C"/>
    <w:rsid w:val="19986D8A"/>
    <w:rsid w:val="1A7E0318"/>
    <w:rsid w:val="1A8C7D2C"/>
    <w:rsid w:val="1AA3063B"/>
    <w:rsid w:val="1AFD3F5A"/>
    <w:rsid w:val="1BA553DF"/>
    <w:rsid w:val="1BA86C22"/>
    <w:rsid w:val="1C112A19"/>
    <w:rsid w:val="1C9B0535"/>
    <w:rsid w:val="1D23475D"/>
    <w:rsid w:val="1E1421FA"/>
    <w:rsid w:val="1E391DB3"/>
    <w:rsid w:val="1FAC34F6"/>
    <w:rsid w:val="1FBF5C04"/>
    <w:rsid w:val="20482782"/>
    <w:rsid w:val="20C65111"/>
    <w:rsid w:val="2149055F"/>
    <w:rsid w:val="21507B40"/>
    <w:rsid w:val="219519F6"/>
    <w:rsid w:val="220C33A5"/>
    <w:rsid w:val="227C6712"/>
    <w:rsid w:val="23C70E67"/>
    <w:rsid w:val="23F04498"/>
    <w:rsid w:val="24C30ED9"/>
    <w:rsid w:val="24F30407"/>
    <w:rsid w:val="252217F3"/>
    <w:rsid w:val="25983CC6"/>
    <w:rsid w:val="25F5259F"/>
    <w:rsid w:val="26C708A4"/>
    <w:rsid w:val="2705235A"/>
    <w:rsid w:val="27156E94"/>
    <w:rsid w:val="276D7274"/>
    <w:rsid w:val="278560A8"/>
    <w:rsid w:val="27E67CDE"/>
    <w:rsid w:val="28E15521"/>
    <w:rsid w:val="28F642C1"/>
    <w:rsid w:val="292C1A88"/>
    <w:rsid w:val="29342F74"/>
    <w:rsid w:val="29D560A6"/>
    <w:rsid w:val="2A0140CD"/>
    <w:rsid w:val="2A580C6A"/>
    <w:rsid w:val="2A8D5961"/>
    <w:rsid w:val="2B5078E1"/>
    <w:rsid w:val="2C03218E"/>
    <w:rsid w:val="2C041C52"/>
    <w:rsid w:val="2C28499C"/>
    <w:rsid w:val="2C420448"/>
    <w:rsid w:val="2CDF04A0"/>
    <w:rsid w:val="2D8E5371"/>
    <w:rsid w:val="2E2230E4"/>
    <w:rsid w:val="2E50005F"/>
    <w:rsid w:val="2EA65243"/>
    <w:rsid w:val="2FDB147C"/>
    <w:rsid w:val="30007B50"/>
    <w:rsid w:val="301601A6"/>
    <w:rsid w:val="30235EEA"/>
    <w:rsid w:val="307F1467"/>
    <w:rsid w:val="30B43CD5"/>
    <w:rsid w:val="3267695C"/>
    <w:rsid w:val="336D675D"/>
    <w:rsid w:val="338436B6"/>
    <w:rsid w:val="342B1D46"/>
    <w:rsid w:val="34683743"/>
    <w:rsid w:val="347C773A"/>
    <w:rsid w:val="351C000D"/>
    <w:rsid w:val="35AA2402"/>
    <w:rsid w:val="367F4CF7"/>
    <w:rsid w:val="37047C4A"/>
    <w:rsid w:val="3729757D"/>
    <w:rsid w:val="375E161C"/>
    <w:rsid w:val="381256F7"/>
    <w:rsid w:val="381A1F9B"/>
    <w:rsid w:val="38BA0739"/>
    <w:rsid w:val="38E73D3B"/>
    <w:rsid w:val="39396DA0"/>
    <w:rsid w:val="39AA2205"/>
    <w:rsid w:val="39C80763"/>
    <w:rsid w:val="3A0D43C8"/>
    <w:rsid w:val="3A4E4C94"/>
    <w:rsid w:val="3A901060"/>
    <w:rsid w:val="3AA52853"/>
    <w:rsid w:val="3B523567"/>
    <w:rsid w:val="3BC105D6"/>
    <w:rsid w:val="3BFB1977"/>
    <w:rsid w:val="3CC3384A"/>
    <w:rsid w:val="3CF834BA"/>
    <w:rsid w:val="3D865AC0"/>
    <w:rsid w:val="3D8F7BCF"/>
    <w:rsid w:val="3DBF2749"/>
    <w:rsid w:val="3DF50A99"/>
    <w:rsid w:val="3E15182E"/>
    <w:rsid w:val="3E932063"/>
    <w:rsid w:val="3F324661"/>
    <w:rsid w:val="3F6A78DB"/>
    <w:rsid w:val="403D77C7"/>
    <w:rsid w:val="413466DE"/>
    <w:rsid w:val="41ED42A3"/>
    <w:rsid w:val="421F738E"/>
    <w:rsid w:val="426D634C"/>
    <w:rsid w:val="42D614FD"/>
    <w:rsid w:val="44044E8F"/>
    <w:rsid w:val="440D540D"/>
    <w:rsid w:val="44782D86"/>
    <w:rsid w:val="45B86E35"/>
    <w:rsid w:val="45CD0165"/>
    <w:rsid w:val="482C6361"/>
    <w:rsid w:val="486F44A0"/>
    <w:rsid w:val="48E4166D"/>
    <w:rsid w:val="496F29A9"/>
    <w:rsid w:val="49740A08"/>
    <w:rsid w:val="49907114"/>
    <w:rsid w:val="49BF1116"/>
    <w:rsid w:val="49FD7171"/>
    <w:rsid w:val="4AFF5FAF"/>
    <w:rsid w:val="4E0644D4"/>
    <w:rsid w:val="4F2D430F"/>
    <w:rsid w:val="4F89351C"/>
    <w:rsid w:val="4FEE3E15"/>
    <w:rsid w:val="504B75A0"/>
    <w:rsid w:val="50677CF0"/>
    <w:rsid w:val="50982781"/>
    <w:rsid w:val="50AA5AE5"/>
    <w:rsid w:val="511F2457"/>
    <w:rsid w:val="519E065A"/>
    <w:rsid w:val="527C442D"/>
    <w:rsid w:val="527D74DC"/>
    <w:rsid w:val="533C1422"/>
    <w:rsid w:val="54427B74"/>
    <w:rsid w:val="545F7ABE"/>
    <w:rsid w:val="54873D19"/>
    <w:rsid w:val="55B04A5D"/>
    <w:rsid w:val="55D65B5E"/>
    <w:rsid w:val="55F11B8F"/>
    <w:rsid w:val="568455BA"/>
    <w:rsid w:val="57F13B6D"/>
    <w:rsid w:val="580A7D41"/>
    <w:rsid w:val="585633AC"/>
    <w:rsid w:val="598B790D"/>
    <w:rsid w:val="59F22DF4"/>
    <w:rsid w:val="5B5A2977"/>
    <w:rsid w:val="5BB54A13"/>
    <w:rsid w:val="5BCA35CF"/>
    <w:rsid w:val="5C262EDD"/>
    <w:rsid w:val="5C3745BF"/>
    <w:rsid w:val="5C871960"/>
    <w:rsid w:val="5E456633"/>
    <w:rsid w:val="5ECC2685"/>
    <w:rsid w:val="5ED5025A"/>
    <w:rsid w:val="5EFD3766"/>
    <w:rsid w:val="5F447FDD"/>
    <w:rsid w:val="5F9F0F19"/>
    <w:rsid w:val="602F6597"/>
    <w:rsid w:val="610D0FDD"/>
    <w:rsid w:val="61A75520"/>
    <w:rsid w:val="63A948B2"/>
    <w:rsid w:val="64183E80"/>
    <w:rsid w:val="641B6B36"/>
    <w:rsid w:val="642072FA"/>
    <w:rsid w:val="64214174"/>
    <w:rsid w:val="649559D9"/>
    <w:rsid w:val="65073A2C"/>
    <w:rsid w:val="652B2F74"/>
    <w:rsid w:val="65E526B2"/>
    <w:rsid w:val="66001C53"/>
    <w:rsid w:val="667D6982"/>
    <w:rsid w:val="66914582"/>
    <w:rsid w:val="67284154"/>
    <w:rsid w:val="676C3282"/>
    <w:rsid w:val="677B3F1E"/>
    <w:rsid w:val="68833565"/>
    <w:rsid w:val="68A00BB5"/>
    <w:rsid w:val="68C92719"/>
    <w:rsid w:val="69313EC3"/>
    <w:rsid w:val="6959197E"/>
    <w:rsid w:val="6A016637"/>
    <w:rsid w:val="6A415844"/>
    <w:rsid w:val="6A681023"/>
    <w:rsid w:val="6AC626A8"/>
    <w:rsid w:val="6AE20579"/>
    <w:rsid w:val="6B0A3E88"/>
    <w:rsid w:val="6B511920"/>
    <w:rsid w:val="6B6627A4"/>
    <w:rsid w:val="6BD907A9"/>
    <w:rsid w:val="6BE264A2"/>
    <w:rsid w:val="6C082A5B"/>
    <w:rsid w:val="6C23329B"/>
    <w:rsid w:val="6CBF3336"/>
    <w:rsid w:val="6FC84F93"/>
    <w:rsid w:val="70253512"/>
    <w:rsid w:val="7153472C"/>
    <w:rsid w:val="719E357C"/>
    <w:rsid w:val="71A36C29"/>
    <w:rsid w:val="722E2B52"/>
    <w:rsid w:val="725F6515"/>
    <w:rsid w:val="72CD165A"/>
    <w:rsid w:val="72E12F79"/>
    <w:rsid w:val="73A51321"/>
    <w:rsid w:val="73C41F9D"/>
    <w:rsid w:val="73C848E1"/>
    <w:rsid w:val="742660C6"/>
    <w:rsid w:val="74FB2493"/>
    <w:rsid w:val="7570786A"/>
    <w:rsid w:val="75B56182"/>
    <w:rsid w:val="764465C7"/>
    <w:rsid w:val="7684526C"/>
    <w:rsid w:val="76BE080B"/>
    <w:rsid w:val="77A22FC8"/>
    <w:rsid w:val="77AE20A3"/>
    <w:rsid w:val="77B05DB7"/>
    <w:rsid w:val="78AB7CCF"/>
    <w:rsid w:val="795C6E06"/>
    <w:rsid w:val="79C01FFF"/>
    <w:rsid w:val="7A8753D8"/>
    <w:rsid w:val="7A9016E2"/>
    <w:rsid w:val="7A913574"/>
    <w:rsid w:val="7A9E2E4E"/>
    <w:rsid w:val="7B125262"/>
    <w:rsid w:val="7B815AEF"/>
    <w:rsid w:val="7C766D2D"/>
    <w:rsid w:val="7C9433B1"/>
    <w:rsid w:val="7D98763B"/>
    <w:rsid w:val="7DCA6475"/>
    <w:rsid w:val="7DEF116C"/>
    <w:rsid w:val="7E385035"/>
    <w:rsid w:val="7E4F4D13"/>
    <w:rsid w:val="7ED05F49"/>
    <w:rsid w:val="7F1135E0"/>
    <w:rsid w:val="7FB254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paragraph" w:styleId="3">
    <w:name w:val="heading 3"/>
    <w:basedOn w:val="1"/>
    <w:next w:val="1"/>
    <w:semiHidden/>
    <w:unhideWhenUsed/>
    <w:qFormat/>
    <w:uiPriority w:val="9"/>
    <w:pPr>
      <w:keepNext/>
      <w:keepLines/>
      <w:numPr>
        <w:ilvl w:val="2"/>
        <w:numId w:val="1"/>
      </w:numPr>
      <w:adjustRightInd w:val="0"/>
      <w:spacing w:line="360" w:lineRule="auto"/>
      <w:ind w:firstLine="480" w:firstLineChars="200"/>
      <w:textAlignment w:val="baseline"/>
      <w:outlineLvl w:val="2"/>
    </w:pPr>
    <w:rPr>
      <w:rFonts w:ascii="Times New Roman" w:hAnsi="Times New Roman" w:eastAsia="仿宋"/>
      <w:kern w:val="0"/>
      <w:sz w:val="28"/>
      <w:szCs w:val="20"/>
    </w:rPr>
  </w:style>
  <w:style w:type="paragraph" w:styleId="4">
    <w:name w:val="heading 6"/>
    <w:basedOn w:val="1"/>
    <w:next w:val="1"/>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4"/>
    <w:semiHidden/>
    <w:unhideWhenUsed/>
    <w:qFormat/>
    <w:uiPriority w:val="99"/>
    <w:pPr>
      <w:jc w:val="left"/>
    </w:pPr>
  </w:style>
  <w:style w:type="paragraph" w:styleId="6">
    <w:name w:val="Body Text"/>
    <w:basedOn w:val="1"/>
    <w:qFormat/>
    <w:uiPriority w:val="1"/>
    <w:pPr>
      <w:ind w:left="998"/>
    </w:pPr>
    <w:rPr>
      <w:sz w:val="24"/>
      <w:szCs w:val="24"/>
    </w:rPr>
  </w:style>
  <w:style w:type="paragraph" w:styleId="7">
    <w:name w:val="Balloon Text"/>
    <w:basedOn w:val="1"/>
    <w:link w:val="20"/>
    <w:semiHidden/>
    <w:unhideWhenUsed/>
    <w:qFormat/>
    <w:uiPriority w:val="99"/>
    <w:rPr>
      <w:sz w:val="18"/>
      <w:szCs w:val="18"/>
    </w:rPr>
  </w:style>
  <w:style w:type="paragraph" w:styleId="8">
    <w:name w:val="footer"/>
    <w:basedOn w:val="1"/>
    <w:link w:val="17"/>
    <w:qFormat/>
    <w:uiPriority w:val="99"/>
    <w:pPr>
      <w:tabs>
        <w:tab w:val="center" w:pos="4153"/>
        <w:tab w:val="right" w:pos="8306"/>
      </w:tabs>
      <w:snapToGrid w:val="0"/>
      <w:jc w:val="left"/>
    </w:pPr>
    <w:rPr>
      <w:rFonts w:cs="Times New Roman" w:asciiTheme="minorHAnsi" w:hAnsiTheme="minorHAnsi" w:eastAsiaTheme="minorEastAsia"/>
      <w:sz w:val="18"/>
      <w:szCs w:val="18"/>
    </w:rPr>
  </w:style>
  <w:style w:type="paragraph" w:styleId="9">
    <w:name w:val="header"/>
    <w:basedOn w:val="1"/>
    <w:link w:val="16"/>
    <w:qFormat/>
    <w:uiPriority w:val="0"/>
    <w:pPr>
      <w:pBdr>
        <w:bottom w:val="single" w:color="auto" w:sz="6" w:space="1"/>
      </w:pBdr>
      <w:tabs>
        <w:tab w:val="center" w:pos="4153"/>
        <w:tab w:val="right" w:pos="8306"/>
      </w:tabs>
      <w:snapToGrid w:val="0"/>
      <w:jc w:val="center"/>
    </w:pPr>
    <w:rPr>
      <w:rFonts w:cs="Times New Roman" w:asciiTheme="minorHAnsi" w:hAnsiTheme="minorHAnsi" w:eastAsiaTheme="minorEastAsia"/>
      <w:sz w:val="18"/>
      <w:szCs w:val="18"/>
    </w:rPr>
  </w:style>
  <w:style w:type="paragraph" w:styleId="10">
    <w:name w:val="annotation subject"/>
    <w:basedOn w:val="5"/>
    <w:next w:val="5"/>
    <w:link w:val="25"/>
    <w:semiHidden/>
    <w:unhideWhenUsed/>
    <w:qFormat/>
    <w:uiPriority w:val="99"/>
    <w:rPr>
      <w:b/>
      <w:bCs/>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unhideWhenUsed/>
    <w:qFormat/>
    <w:uiPriority w:val="0"/>
  </w:style>
  <w:style w:type="character" w:styleId="15">
    <w:name w:val="annotation reference"/>
    <w:basedOn w:val="13"/>
    <w:semiHidden/>
    <w:unhideWhenUsed/>
    <w:qFormat/>
    <w:uiPriority w:val="99"/>
    <w:rPr>
      <w:sz w:val="21"/>
      <w:szCs w:val="21"/>
    </w:rPr>
  </w:style>
  <w:style w:type="character" w:customStyle="1" w:styleId="16">
    <w:name w:val="页眉 字符"/>
    <w:link w:val="9"/>
    <w:qFormat/>
    <w:locked/>
    <w:uiPriority w:val="0"/>
    <w:rPr>
      <w:rFonts w:cs="Times New Roman"/>
      <w:sz w:val="18"/>
      <w:szCs w:val="18"/>
    </w:rPr>
  </w:style>
  <w:style w:type="character" w:customStyle="1" w:styleId="17">
    <w:name w:val="页脚 字符"/>
    <w:link w:val="8"/>
    <w:qFormat/>
    <w:locked/>
    <w:uiPriority w:val="99"/>
    <w:rPr>
      <w:rFonts w:cs="Times New Roman"/>
      <w:sz w:val="18"/>
      <w:szCs w:val="18"/>
    </w:rPr>
  </w:style>
  <w:style w:type="character" w:customStyle="1" w:styleId="18">
    <w:name w:val="页眉 Char1"/>
    <w:basedOn w:val="13"/>
    <w:semiHidden/>
    <w:qFormat/>
    <w:uiPriority w:val="99"/>
    <w:rPr>
      <w:rFonts w:ascii="Calibri" w:hAnsi="Calibri" w:eastAsia="宋体" w:cs="Calibri"/>
      <w:sz w:val="18"/>
      <w:szCs w:val="18"/>
    </w:rPr>
  </w:style>
  <w:style w:type="character" w:customStyle="1" w:styleId="19">
    <w:name w:val="页脚 Char1"/>
    <w:basedOn w:val="13"/>
    <w:semiHidden/>
    <w:qFormat/>
    <w:uiPriority w:val="99"/>
    <w:rPr>
      <w:rFonts w:ascii="Calibri" w:hAnsi="Calibri" w:eastAsia="宋体" w:cs="Calibri"/>
      <w:sz w:val="18"/>
      <w:szCs w:val="18"/>
    </w:rPr>
  </w:style>
  <w:style w:type="character" w:customStyle="1" w:styleId="20">
    <w:name w:val="批注框文本 字符"/>
    <w:basedOn w:val="13"/>
    <w:link w:val="7"/>
    <w:semiHidden/>
    <w:qFormat/>
    <w:uiPriority w:val="99"/>
    <w:rPr>
      <w:rFonts w:ascii="Calibri" w:hAnsi="Calibri" w:eastAsia="宋体" w:cs="Calibri"/>
      <w:sz w:val="18"/>
      <w:szCs w:val="18"/>
    </w:rPr>
  </w:style>
  <w:style w:type="paragraph" w:styleId="21">
    <w:name w:val="List Paragraph"/>
    <w:basedOn w:val="1"/>
    <w:qFormat/>
    <w:uiPriority w:val="34"/>
    <w:pPr>
      <w:ind w:firstLine="420" w:firstLineChars="200"/>
    </w:pPr>
  </w:style>
  <w:style w:type="character" w:customStyle="1" w:styleId="22">
    <w:name w:val="样式 仿宋"/>
    <w:qFormat/>
    <w:uiPriority w:val="0"/>
    <w:rPr>
      <w:rFonts w:ascii="仿宋" w:hAnsi="仿宋" w:eastAsia="仿宋"/>
      <w:kern w:val="1"/>
    </w:rPr>
  </w:style>
  <w:style w:type="paragraph" w:customStyle="1" w:styleId="23">
    <w:name w:val="修订1"/>
    <w:hidden/>
    <w:semiHidden/>
    <w:qFormat/>
    <w:uiPriority w:val="99"/>
    <w:rPr>
      <w:rFonts w:ascii="Calibri" w:hAnsi="Calibri" w:eastAsia="宋体" w:cs="Calibri"/>
      <w:kern w:val="2"/>
      <w:sz w:val="21"/>
      <w:szCs w:val="22"/>
      <w:lang w:val="en-US" w:eastAsia="zh-CN" w:bidi="ar-SA"/>
    </w:rPr>
  </w:style>
  <w:style w:type="character" w:customStyle="1" w:styleId="24">
    <w:name w:val="批注文字 字符"/>
    <w:basedOn w:val="13"/>
    <w:link w:val="5"/>
    <w:semiHidden/>
    <w:qFormat/>
    <w:uiPriority w:val="99"/>
    <w:rPr>
      <w:rFonts w:ascii="Calibri" w:hAnsi="Calibri" w:cs="Calibri"/>
      <w:kern w:val="2"/>
      <w:sz w:val="21"/>
      <w:szCs w:val="22"/>
    </w:rPr>
  </w:style>
  <w:style w:type="character" w:customStyle="1" w:styleId="25">
    <w:name w:val="批注主题 字符"/>
    <w:basedOn w:val="24"/>
    <w:link w:val="10"/>
    <w:semiHidden/>
    <w:qFormat/>
    <w:uiPriority w:val="99"/>
    <w:rPr>
      <w:rFonts w:ascii="Calibri" w:hAnsi="Calibri" w:cs="Calibri"/>
      <w:b/>
      <w:bCs/>
      <w:kern w:val="2"/>
      <w:sz w:val="21"/>
      <w:szCs w:val="22"/>
    </w:rPr>
  </w:style>
  <w:style w:type="paragraph" w:customStyle="1" w:styleId="26">
    <w:name w:val="修订2"/>
    <w:hidden/>
    <w:semiHidden/>
    <w:qFormat/>
    <w:uiPriority w:val="99"/>
    <w:rPr>
      <w:rFonts w:ascii="Calibri" w:hAnsi="Calibri" w:eastAsia="宋体" w:cs="Calibri"/>
      <w:kern w:val="2"/>
      <w:sz w:val="21"/>
      <w:szCs w:val="22"/>
      <w:lang w:val="en-US" w:eastAsia="zh-CN" w:bidi="ar-SA"/>
    </w:rPr>
  </w:style>
  <w:style w:type="paragraph" w:customStyle="1" w:styleId="27">
    <w:name w:val="修订3"/>
    <w:hidden/>
    <w:semiHidden/>
    <w:qFormat/>
    <w:uiPriority w:val="99"/>
    <w:rPr>
      <w:rFonts w:ascii="Calibri" w:hAnsi="Calibri" w:eastAsia="宋体" w:cs="Calibri"/>
      <w:kern w:val="2"/>
      <w:sz w:val="21"/>
      <w:szCs w:val="22"/>
      <w:lang w:val="en-US" w:eastAsia="zh-CN" w:bidi="ar-SA"/>
    </w:rPr>
  </w:style>
  <w:style w:type="paragraph" w:customStyle="1" w:styleId="28">
    <w:name w:val="Revision"/>
    <w:hidden/>
    <w:semiHidden/>
    <w:qFormat/>
    <w:uiPriority w:val="99"/>
    <w:rPr>
      <w:rFonts w:ascii="Calibri" w:hAnsi="Calibri" w:eastAsia="宋体" w:cs="Calibr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2485</Words>
  <Characters>2682</Characters>
  <Lines>21</Lines>
  <Paragraphs>5</Paragraphs>
  <TotalTime>13</TotalTime>
  <ScaleCrop>false</ScaleCrop>
  <LinksUpToDate>false</LinksUpToDate>
  <CharactersWithSpaces>2762</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2023-05-26T01:33:00Z</dcterms:created>
  <dc:creator>andy</dc:creator>
  <cp:lastModifiedBy>赵。</cp:lastModifiedBy>
  <cp:lastPrinted>2023-05-05T01:33:00Z</cp:lastPrinted>
  <dcterms:modified xsi:type="dcterms:W3CDTF">2023-11-17T01:40:13Z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16A2FE539DA74A659D7C092C6461DBC0</vt:lpwstr>
  </property>
</Properties>
</file>