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黑体" w:eastAsia="方正小标宋_GBK" w:cs="Arial"/>
          <w:kern w:val="0"/>
          <w:sz w:val="32"/>
          <w:szCs w:val="32"/>
        </w:rPr>
      </w:pPr>
      <w:r>
        <w:rPr>
          <w:rFonts w:hint="eastAsia" w:ascii="方正小标宋_GBK" w:hAnsi="方正小标宋简体" w:eastAsia="方正小标宋_GBK" w:cs="方正小标宋简体"/>
          <w:sz w:val="44"/>
          <w:szCs w:val="44"/>
        </w:rPr>
        <w:t>内蒙四电站功率预测气象站设备采购及调试服务询价采购公告</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1.采购单位：青岛城投新能源集团有限公司</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sz w:val="32"/>
          <w:szCs w:val="32"/>
        </w:rPr>
        <w:t>内蒙四电站功率预测气象站设备采购及调试服务</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3.服务内容：</w:t>
      </w:r>
      <w:bookmarkStart w:id="0" w:name="_Hlk71881019"/>
      <w:bookmarkEnd w:id="0"/>
      <w:r>
        <w:rPr>
          <w:rFonts w:hint="eastAsia" w:ascii="仿宋_GB2312" w:hAnsi="仿宋_GB2312" w:eastAsia="仿宋_GB2312" w:cs="仿宋_GB2312"/>
          <w:sz w:val="32"/>
          <w:szCs w:val="32"/>
        </w:rPr>
        <w:t>内蒙磴口30</w:t>
      </w:r>
      <w:r>
        <w:rPr>
          <w:rFonts w:ascii="仿宋_GB2312" w:hAnsi="仿宋_GB2312" w:eastAsia="仿宋_GB2312" w:cs="仿宋_GB2312"/>
          <w:sz w:val="32"/>
          <w:szCs w:val="32"/>
        </w:rPr>
        <w:t>MW</w:t>
      </w:r>
      <w:r>
        <w:rPr>
          <w:rFonts w:hint="eastAsia" w:ascii="仿宋_GB2312" w:hAnsi="仿宋_GB2312" w:eastAsia="仿宋_GB2312" w:cs="仿宋_GB2312"/>
          <w:sz w:val="32"/>
          <w:szCs w:val="32"/>
        </w:rPr>
        <w:t>电站、乌海30MW电站、呼市30MW电站、商都一期20MW电站发电项目功率预测气象站设备采购和调试技术服务，包括采购、运输、安装、调试技术服务、成果测试等，最终满足电网及现场要求。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4.服务地点：内蒙古巴彦淖尔市磴口县工业园区、内蒙古乌海市海南区巴音陶亥镇一棵树村、内蒙古呼和浩特市新城区保合少镇大窑村、内蒙古乌兰察布市商都县十八顷镇郝家村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5.采购预算：38</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万元</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6.本服务合同与青岛城投新能源集团有限公司下属项目巴彦淖尔市鑫盛太阳能科技有限公司、乌海市鑫盛太阳能科技有限公司、内蒙古鑫盛太阳能科技有限公司、乌兰察布鑫盛太阳能科技有限公司签订。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2.具有近两年（2021年1月1日至今）至少3份新能源场站自动化服务类或功率预测服务类业绩；</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1.服务期限：合同签订后</w:t>
      </w:r>
      <w:r>
        <w:rPr>
          <w:rFonts w:hint="eastAsia" w:ascii="仿宋_GB2312" w:hAnsi="仿宋_GB2312" w:eastAsia="仿宋_GB2312" w:cs="仿宋_GB2312"/>
          <w:kern w:val="0"/>
          <w:sz w:val="32"/>
          <w:szCs w:val="32"/>
          <w:lang w:val="en-US" w:eastAsia="zh-CN"/>
        </w:rPr>
        <w:t>3</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日内完成全部</w:t>
      </w:r>
      <w:r>
        <w:rPr>
          <w:rFonts w:hint="eastAsia" w:ascii="仿宋_GB2312" w:hAnsi="仿宋_GB2312" w:eastAsia="仿宋_GB2312" w:cs="仿宋_GB2312"/>
          <w:sz w:val="32"/>
          <w:szCs w:val="32"/>
        </w:rPr>
        <w:t>服务内容</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功率预测气象站设备</w:t>
      </w:r>
      <w:r>
        <w:rPr>
          <w:rFonts w:hint="eastAsia" w:ascii="仿宋_GB2312" w:hAnsi="仿宋_GB2312" w:eastAsia="仿宋_GB2312" w:cs="仿宋_GB2312"/>
          <w:kern w:val="0"/>
          <w:sz w:val="32"/>
          <w:szCs w:val="32"/>
        </w:rPr>
        <w:t>上需要有检测合格证；</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（2）设备能与电站现有的设备通信正常、与电网公司调度设备通信正常，中标单位送货时应提供产品合格证等，货物质量应符合国家相关规定、行业标准相关要求及保证设备及配置满足内蒙电网的要求；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（3）所有设备部件必须为新设备，每个产品必须具有在中国境内的合法使用权。</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（4）报价单位服务应包含下表软、硬件清单，但不限于此内容：</w:t>
      </w:r>
    </w:p>
    <w:tbl>
      <w:tblPr>
        <w:tblStyle w:val="11"/>
        <w:tblW w:w="9347" w:type="dxa"/>
        <w:tblInd w:w="0" w:type="dxa"/>
        <w:tblLayout w:type="fixed"/>
        <w:tblCellMar>
          <w:top w:w="0" w:type="dxa"/>
          <w:left w:w="108" w:type="dxa"/>
          <w:bottom w:w="0" w:type="dxa"/>
          <w:right w:w="108" w:type="dxa"/>
        </w:tblCellMar>
      </w:tblPr>
      <w:tblGrid>
        <w:gridCol w:w="720"/>
        <w:gridCol w:w="1763"/>
        <w:gridCol w:w="3672"/>
        <w:gridCol w:w="672"/>
        <w:gridCol w:w="744"/>
        <w:gridCol w:w="660"/>
        <w:gridCol w:w="1116"/>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6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 号及要 求</w:t>
            </w:r>
          </w:p>
        </w:tc>
        <w:tc>
          <w:tcPr>
            <w:tcW w:w="6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7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备注</w:t>
            </w:r>
          </w:p>
        </w:tc>
      </w:tr>
      <w:tr>
        <w:tblPrEx>
          <w:tblCellMar>
            <w:top w:w="0" w:type="dxa"/>
            <w:left w:w="108" w:type="dxa"/>
            <w:bottom w:w="0" w:type="dxa"/>
            <w:right w:w="108" w:type="dxa"/>
          </w:tblCellMar>
        </w:tblPrEx>
        <w:trPr>
          <w:trHeight w:val="501" w:hRule="atLeast"/>
        </w:trPr>
        <w:tc>
          <w:tcPr>
            <w:tcW w:w="9347"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内蒙乌海电站功率预测气象站设备及调试服务</w:t>
            </w:r>
          </w:p>
        </w:tc>
      </w:tr>
      <w:tr>
        <w:tblPrEx>
          <w:tblCellMar>
            <w:top w:w="0" w:type="dxa"/>
            <w:left w:w="108" w:type="dxa"/>
            <w:bottom w:w="0" w:type="dxa"/>
            <w:right w:w="108" w:type="dxa"/>
          </w:tblCellMar>
        </w:tblPrEx>
        <w:trPr>
          <w:trHeight w:val="64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气象站设备</w:t>
            </w:r>
          </w:p>
        </w:tc>
        <w:tc>
          <w:tcPr>
            <w:tcW w:w="3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（原设备为锦州利诚）</w:t>
            </w:r>
          </w:p>
          <w:p>
            <w:pPr>
              <w:widowControl/>
              <w:jc w:val="center"/>
              <w:rPr>
                <w:rFonts w:ascii="宋体" w:hAnsi="宋体" w:cs="宋体"/>
                <w:color w:val="000000"/>
                <w:kern w:val="0"/>
                <w:sz w:val="22"/>
              </w:rPr>
            </w:pPr>
            <w:r>
              <w:rPr>
                <w:rFonts w:hint="eastAsia" w:ascii="宋体" w:hAnsi="宋体" w:cs="宋体"/>
                <w:color w:val="000000"/>
                <w:kern w:val="0"/>
                <w:sz w:val="22"/>
              </w:rPr>
              <w:t>国产化厂家，满足电网预测要求</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中国</w:t>
            </w:r>
          </w:p>
        </w:tc>
        <w:tc>
          <w:tcPr>
            <w:tcW w:w="11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设备采购</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7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气象站数据与功率预测系统联调</w:t>
            </w:r>
          </w:p>
        </w:tc>
        <w:tc>
          <w:tcPr>
            <w:tcW w:w="367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（原设备为锦州利诚，预测系统为内蒙东润）</w:t>
            </w:r>
          </w:p>
          <w:p>
            <w:pPr>
              <w:widowControl/>
              <w:jc w:val="center"/>
              <w:rPr>
                <w:rFonts w:ascii="宋体" w:hAnsi="宋体" w:cs="宋体"/>
                <w:color w:val="000000"/>
                <w:kern w:val="0"/>
                <w:sz w:val="22"/>
              </w:rPr>
            </w:pPr>
            <w:r>
              <w:rPr>
                <w:rFonts w:hint="eastAsia" w:ascii="宋体" w:hAnsi="宋体" w:cs="宋体"/>
                <w:color w:val="000000"/>
                <w:kern w:val="0"/>
                <w:sz w:val="22"/>
              </w:rPr>
              <w:t>满足电网要求</w:t>
            </w:r>
          </w:p>
        </w:tc>
        <w:tc>
          <w:tcPr>
            <w:tcW w:w="67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项</w:t>
            </w:r>
          </w:p>
        </w:tc>
        <w:tc>
          <w:tcPr>
            <w:tcW w:w="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11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调试技术服务</w:t>
            </w:r>
          </w:p>
        </w:tc>
      </w:tr>
      <w:tr>
        <w:tblPrEx>
          <w:tblCellMar>
            <w:top w:w="0" w:type="dxa"/>
            <w:left w:w="108" w:type="dxa"/>
            <w:bottom w:w="0" w:type="dxa"/>
            <w:right w:w="108" w:type="dxa"/>
          </w:tblCellMar>
        </w:tblPrEx>
        <w:trPr>
          <w:trHeight w:val="597"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7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环境检测仪数据上传</w:t>
            </w:r>
          </w:p>
        </w:tc>
        <w:tc>
          <w:tcPr>
            <w:tcW w:w="3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（预测系统为内蒙东润）</w:t>
            </w:r>
          </w:p>
          <w:p>
            <w:pPr>
              <w:widowControl/>
              <w:jc w:val="center"/>
              <w:rPr>
                <w:rFonts w:ascii="宋体" w:hAnsi="宋体" w:cs="宋体"/>
                <w:color w:val="000000"/>
                <w:kern w:val="0"/>
                <w:sz w:val="22"/>
              </w:rPr>
            </w:pPr>
            <w:r>
              <w:rPr>
                <w:rFonts w:hint="eastAsia" w:ascii="宋体" w:hAnsi="宋体" w:cs="宋体"/>
                <w:color w:val="000000"/>
                <w:kern w:val="0"/>
                <w:sz w:val="22"/>
              </w:rPr>
              <w:t>满足电网要求</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项</w:t>
            </w:r>
          </w:p>
        </w:tc>
        <w:tc>
          <w:tcPr>
            <w:tcW w:w="74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11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调试技术服务</w:t>
            </w:r>
          </w:p>
        </w:tc>
      </w:tr>
      <w:tr>
        <w:tblPrEx>
          <w:tblCellMar>
            <w:top w:w="0" w:type="dxa"/>
            <w:left w:w="108" w:type="dxa"/>
            <w:bottom w:w="0" w:type="dxa"/>
            <w:right w:w="108" w:type="dxa"/>
          </w:tblCellMar>
        </w:tblPrEx>
        <w:trPr>
          <w:trHeight w:val="636"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7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增加上传遥测理论发电量功率、可用发电功率</w:t>
            </w:r>
          </w:p>
        </w:tc>
        <w:tc>
          <w:tcPr>
            <w:tcW w:w="3672" w:type="dxa"/>
            <w:tcBorders>
              <w:top w:val="nil"/>
              <w:left w:val="nil"/>
              <w:bottom w:val="single" w:color="auto" w:sz="4" w:space="0"/>
              <w:right w:val="single" w:color="auto" w:sz="4" w:space="0"/>
            </w:tcBorders>
            <w:shd w:val="clear" w:color="auto" w:fill="auto"/>
            <w:vAlign w:val="center"/>
          </w:tcPr>
          <w:p>
            <w:pPr>
              <w:pStyle w:val="3"/>
              <w:numPr>
                <w:ilvl w:val="255"/>
                <w:numId w:val="0"/>
              </w:numPr>
              <w:jc w:val="center"/>
              <w:rPr>
                <w:rFonts w:ascii="宋体" w:hAnsi="宋体" w:eastAsia="宋体" w:cs="宋体"/>
                <w:color w:val="000000"/>
                <w:sz w:val="22"/>
                <w:szCs w:val="22"/>
              </w:rPr>
            </w:pPr>
            <w:r>
              <w:rPr>
                <w:rFonts w:hint="eastAsia" w:ascii="宋体" w:hAnsi="宋体" w:eastAsia="宋体" w:cs="宋体"/>
                <w:color w:val="000000"/>
                <w:sz w:val="22"/>
                <w:szCs w:val="22"/>
              </w:rPr>
              <w:t>（预测系统为内蒙东润，后台监控为长园深瑞）</w:t>
            </w:r>
          </w:p>
          <w:p>
            <w:pPr>
              <w:pStyle w:val="3"/>
              <w:numPr>
                <w:ilvl w:val="255"/>
                <w:numId w:val="0"/>
              </w:numPr>
              <w:jc w:val="center"/>
            </w:pPr>
            <w:r>
              <w:rPr>
                <w:rFonts w:hint="eastAsia" w:ascii="宋体" w:hAnsi="宋体" w:eastAsia="宋体" w:cs="宋体"/>
                <w:color w:val="000000"/>
                <w:sz w:val="22"/>
                <w:szCs w:val="22"/>
              </w:rPr>
              <w:t>满足电网预测要求</w:t>
            </w:r>
          </w:p>
        </w:tc>
        <w:tc>
          <w:tcPr>
            <w:tcW w:w="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项</w:t>
            </w:r>
          </w:p>
        </w:tc>
        <w:tc>
          <w:tcPr>
            <w:tcW w:w="74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2</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11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调试技术服务</w:t>
            </w:r>
          </w:p>
        </w:tc>
      </w:tr>
    </w:tbl>
    <w:p>
      <w:pPr>
        <w:spacing w:line="560" w:lineRule="exact"/>
        <w:ind w:firstLine="640" w:firstLineChars="200"/>
        <w:rPr>
          <w:rFonts w:ascii="仿宋_GB2312" w:hAnsi="仿宋_GB2312" w:eastAsia="仿宋_GB2312" w:cs="仿宋_GB2312"/>
          <w:kern w:val="0"/>
          <w:sz w:val="32"/>
          <w:szCs w:val="32"/>
        </w:rPr>
      </w:pPr>
    </w:p>
    <w:tbl>
      <w:tblPr>
        <w:tblStyle w:val="11"/>
        <w:tblW w:w="9203" w:type="dxa"/>
        <w:tblInd w:w="0" w:type="dxa"/>
        <w:tblLayout w:type="fixed"/>
        <w:tblCellMar>
          <w:top w:w="0" w:type="dxa"/>
          <w:left w:w="108" w:type="dxa"/>
          <w:bottom w:w="0" w:type="dxa"/>
          <w:right w:w="108" w:type="dxa"/>
        </w:tblCellMar>
      </w:tblPr>
      <w:tblGrid>
        <w:gridCol w:w="720"/>
        <w:gridCol w:w="1751"/>
        <w:gridCol w:w="3684"/>
        <w:gridCol w:w="684"/>
        <w:gridCol w:w="720"/>
        <w:gridCol w:w="684"/>
        <w:gridCol w:w="960"/>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6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 号及要 求</w:t>
            </w:r>
          </w:p>
        </w:tc>
        <w:tc>
          <w:tcPr>
            <w:tcW w:w="6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6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备注</w:t>
            </w:r>
          </w:p>
        </w:tc>
      </w:tr>
      <w:tr>
        <w:tblPrEx>
          <w:tblCellMar>
            <w:top w:w="0" w:type="dxa"/>
            <w:left w:w="108" w:type="dxa"/>
            <w:bottom w:w="0" w:type="dxa"/>
            <w:right w:w="108" w:type="dxa"/>
          </w:tblCellMar>
        </w:tblPrEx>
        <w:trPr>
          <w:trHeight w:val="501" w:hRule="atLeast"/>
        </w:trPr>
        <w:tc>
          <w:tcPr>
            <w:tcW w:w="9203"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内蒙磴口电站功率预测气象站设备及调试服务</w:t>
            </w:r>
          </w:p>
        </w:tc>
      </w:tr>
      <w:tr>
        <w:tblPrEx>
          <w:tblCellMar>
            <w:top w:w="0" w:type="dxa"/>
            <w:left w:w="108" w:type="dxa"/>
            <w:bottom w:w="0" w:type="dxa"/>
            <w:right w:w="108" w:type="dxa"/>
          </w:tblCellMar>
        </w:tblPrEx>
        <w:trPr>
          <w:trHeight w:val="612"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气象站设备</w:t>
            </w:r>
          </w:p>
        </w:tc>
        <w:tc>
          <w:tcPr>
            <w:tcW w:w="3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（原设备为锦州利诚）</w:t>
            </w:r>
          </w:p>
          <w:p>
            <w:pPr>
              <w:widowControl/>
              <w:jc w:val="center"/>
              <w:rPr>
                <w:rFonts w:ascii="宋体" w:hAnsi="宋体" w:cs="宋体"/>
                <w:color w:val="000000"/>
                <w:kern w:val="0"/>
                <w:sz w:val="22"/>
              </w:rPr>
            </w:pPr>
            <w:r>
              <w:rPr>
                <w:rFonts w:hint="eastAsia" w:ascii="宋体" w:hAnsi="宋体" w:cs="宋体"/>
                <w:color w:val="000000"/>
                <w:kern w:val="0"/>
                <w:sz w:val="22"/>
              </w:rPr>
              <w:t>国产化厂家，满足电网预测要求</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中国</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lang w:val="en-US" w:eastAsia="zh-CN"/>
              </w:rPr>
              <w:t>设备采购</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7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气象站数据与功率预测系统联调</w:t>
            </w:r>
          </w:p>
        </w:tc>
        <w:tc>
          <w:tcPr>
            <w:tcW w:w="368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（原设备为锦州利诚，预测系统为内蒙东润）</w:t>
            </w:r>
          </w:p>
          <w:p>
            <w:pPr>
              <w:widowControl/>
              <w:jc w:val="center"/>
              <w:rPr>
                <w:rFonts w:ascii="宋体" w:hAnsi="宋体" w:cs="宋体"/>
                <w:color w:val="000000"/>
                <w:kern w:val="0"/>
                <w:sz w:val="22"/>
              </w:rPr>
            </w:pPr>
            <w:r>
              <w:rPr>
                <w:rFonts w:hint="eastAsia" w:ascii="宋体" w:hAnsi="宋体" w:cs="宋体"/>
                <w:color w:val="000000"/>
                <w:kern w:val="0"/>
                <w:sz w:val="22"/>
              </w:rPr>
              <w:t>满足电网要求</w:t>
            </w:r>
          </w:p>
        </w:tc>
        <w:tc>
          <w:tcPr>
            <w:tcW w:w="68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项</w:t>
            </w:r>
          </w:p>
        </w:tc>
        <w:tc>
          <w:tcPr>
            <w:tcW w:w="7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调试技术服务</w:t>
            </w:r>
          </w:p>
        </w:tc>
      </w:tr>
      <w:tr>
        <w:tblPrEx>
          <w:tblCellMar>
            <w:top w:w="0" w:type="dxa"/>
            <w:left w:w="108" w:type="dxa"/>
            <w:bottom w:w="0" w:type="dxa"/>
            <w:right w:w="108" w:type="dxa"/>
          </w:tblCellMar>
        </w:tblPrEx>
        <w:trPr>
          <w:trHeight w:val="645"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7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环境检测仪数据上传</w:t>
            </w:r>
          </w:p>
        </w:tc>
        <w:tc>
          <w:tcPr>
            <w:tcW w:w="3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（预测系统为内蒙东润）</w:t>
            </w:r>
          </w:p>
          <w:p>
            <w:pPr>
              <w:widowControl/>
              <w:jc w:val="center"/>
              <w:rPr>
                <w:rFonts w:ascii="宋体" w:hAnsi="宋体" w:cs="宋体"/>
                <w:color w:val="000000"/>
                <w:kern w:val="0"/>
                <w:sz w:val="22"/>
              </w:rPr>
            </w:pPr>
            <w:r>
              <w:rPr>
                <w:rFonts w:hint="eastAsia" w:ascii="宋体" w:hAnsi="宋体" w:cs="宋体"/>
                <w:color w:val="000000"/>
                <w:kern w:val="0"/>
                <w:sz w:val="22"/>
              </w:rPr>
              <w:t>满足电网要求</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项</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调试技术服务</w:t>
            </w:r>
          </w:p>
        </w:tc>
      </w:tr>
      <w:tr>
        <w:tblPrEx>
          <w:tblCellMar>
            <w:top w:w="0" w:type="dxa"/>
            <w:left w:w="108" w:type="dxa"/>
            <w:bottom w:w="0" w:type="dxa"/>
            <w:right w:w="108" w:type="dxa"/>
          </w:tblCellMar>
        </w:tblPrEx>
        <w:trPr>
          <w:trHeight w:val="492"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增加上传遥测理论发电量功率、可用发电功率</w:t>
            </w:r>
          </w:p>
        </w:tc>
        <w:tc>
          <w:tcPr>
            <w:tcW w:w="3684" w:type="dxa"/>
            <w:tcBorders>
              <w:top w:val="nil"/>
              <w:left w:val="nil"/>
              <w:bottom w:val="single" w:color="auto" w:sz="4" w:space="0"/>
              <w:right w:val="single" w:color="auto" w:sz="4" w:space="0"/>
            </w:tcBorders>
            <w:shd w:val="clear" w:color="auto" w:fill="auto"/>
            <w:vAlign w:val="center"/>
          </w:tcPr>
          <w:p>
            <w:pPr>
              <w:pStyle w:val="3"/>
              <w:numPr>
                <w:ilvl w:val="255"/>
                <w:numId w:val="0"/>
              </w:numPr>
              <w:jc w:val="center"/>
              <w:rPr>
                <w:rFonts w:ascii="宋体" w:hAnsi="宋体" w:eastAsia="宋体" w:cs="宋体"/>
                <w:color w:val="000000"/>
                <w:sz w:val="22"/>
                <w:szCs w:val="22"/>
              </w:rPr>
            </w:pPr>
            <w:r>
              <w:rPr>
                <w:rFonts w:hint="eastAsia" w:ascii="宋体" w:hAnsi="宋体" w:eastAsia="宋体" w:cs="宋体"/>
                <w:color w:val="000000"/>
                <w:sz w:val="22"/>
                <w:szCs w:val="22"/>
              </w:rPr>
              <w:t>（预测系统为内蒙东润，后台监控为长园深瑞）</w:t>
            </w:r>
          </w:p>
          <w:p>
            <w:pPr>
              <w:pStyle w:val="3"/>
              <w:numPr>
                <w:ilvl w:val="255"/>
                <w:numId w:val="0"/>
              </w:numPr>
              <w:jc w:val="center"/>
            </w:pPr>
            <w:r>
              <w:rPr>
                <w:rFonts w:hint="eastAsia" w:ascii="宋体" w:hAnsi="宋体" w:eastAsia="宋体" w:cs="宋体"/>
                <w:color w:val="000000"/>
                <w:sz w:val="22"/>
                <w:szCs w:val="22"/>
              </w:rPr>
              <w:t>满足电网预测要求</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项</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2</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调试技术服务</w:t>
            </w:r>
          </w:p>
        </w:tc>
      </w:tr>
    </w:tbl>
    <w:p>
      <w:pPr>
        <w:ind w:firstLine="560"/>
      </w:pPr>
    </w:p>
    <w:tbl>
      <w:tblPr>
        <w:tblStyle w:val="11"/>
        <w:tblW w:w="9179" w:type="dxa"/>
        <w:tblInd w:w="0" w:type="dxa"/>
        <w:tblLayout w:type="fixed"/>
        <w:tblCellMar>
          <w:top w:w="0" w:type="dxa"/>
          <w:left w:w="108" w:type="dxa"/>
          <w:bottom w:w="0" w:type="dxa"/>
          <w:right w:w="108" w:type="dxa"/>
        </w:tblCellMar>
      </w:tblPr>
      <w:tblGrid>
        <w:gridCol w:w="720"/>
        <w:gridCol w:w="1751"/>
        <w:gridCol w:w="3672"/>
        <w:gridCol w:w="700"/>
        <w:gridCol w:w="704"/>
        <w:gridCol w:w="708"/>
        <w:gridCol w:w="924"/>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6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 号及要 求</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备注</w:t>
            </w:r>
          </w:p>
        </w:tc>
      </w:tr>
      <w:tr>
        <w:tblPrEx>
          <w:tblCellMar>
            <w:top w:w="0" w:type="dxa"/>
            <w:left w:w="108" w:type="dxa"/>
            <w:bottom w:w="0" w:type="dxa"/>
            <w:right w:w="108" w:type="dxa"/>
          </w:tblCellMar>
        </w:tblPrEx>
        <w:trPr>
          <w:trHeight w:val="501" w:hRule="atLeast"/>
        </w:trPr>
        <w:tc>
          <w:tcPr>
            <w:tcW w:w="9179"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内蒙呼市电站功率预测气象站设备及调试服务</w:t>
            </w:r>
          </w:p>
        </w:tc>
      </w:tr>
      <w:tr>
        <w:tblPrEx>
          <w:tblCellMar>
            <w:top w:w="0" w:type="dxa"/>
            <w:left w:w="108" w:type="dxa"/>
            <w:bottom w:w="0" w:type="dxa"/>
            <w:right w:w="108" w:type="dxa"/>
          </w:tblCellMar>
        </w:tblPrEx>
        <w:trPr>
          <w:trHeight w:val="645"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7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环境检测仪数据上传</w:t>
            </w:r>
          </w:p>
        </w:tc>
        <w:tc>
          <w:tcPr>
            <w:tcW w:w="3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（预测系统为内蒙东润）</w:t>
            </w:r>
          </w:p>
          <w:p>
            <w:pPr>
              <w:widowControl/>
              <w:jc w:val="center"/>
              <w:rPr>
                <w:rFonts w:ascii="宋体" w:hAnsi="宋体" w:cs="宋体"/>
                <w:color w:val="000000"/>
                <w:kern w:val="0"/>
                <w:sz w:val="22"/>
              </w:rPr>
            </w:pPr>
            <w:r>
              <w:rPr>
                <w:rFonts w:hint="eastAsia" w:ascii="宋体" w:hAnsi="宋体" w:cs="宋体"/>
                <w:color w:val="000000"/>
                <w:kern w:val="0"/>
                <w:sz w:val="22"/>
              </w:rPr>
              <w:t>满足电网要求</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项</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9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调试技术服务</w:t>
            </w:r>
          </w:p>
        </w:tc>
      </w:tr>
      <w:tr>
        <w:tblPrEx>
          <w:tblCellMar>
            <w:top w:w="0" w:type="dxa"/>
            <w:left w:w="108" w:type="dxa"/>
            <w:bottom w:w="0" w:type="dxa"/>
            <w:right w:w="108" w:type="dxa"/>
          </w:tblCellMar>
        </w:tblPrEx>
        <w:trPr>
          <w:trHeight w:val="492"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7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增加上传遥测理论发电量功率、可用发电功率</w:t>
            </w:r>
          </w:p>
        </w:tc>
        <w:tc>
          <w:tcPr>
            <w:tcW w:w="3672" w:type="dxa"/>
            <w:tcBorders>
              <w:top w:val="nil"/>
              <w:left w:val="nil"/>
              <w:bottom w:val="single" w:color="auto" w:sz="4" w:space="0"/>
              <w:right w:val="single" w:color="auto" w:sz="4" w:space="0"/>
            </w:tcBorders>
            <w:shd w:val="clear" w:color="auto" w:fill="auto"/>
            <w:vAlign w:val="center"/>
          </w:tcPr>
          <w:p>
            <w:pPr>
              <w:pStyle w:val="3"/>
              <w:numPr>
                <w:ilvl w:val="255"/>
                <w:numId w:val="0"/>
              </w:numPr>
              <w:jc w:val="center"/>
              <w:rPr>
                <w:rFonts w:ascii="宋体" w:hAnsi="宋体" w:eastAsia="宋体" w:cs="宋体"/>
                <w:color w:val="000000"/>
                <w:sz w:val="22"/>
                <w:szCs w:val="22"/>
              </w:rPr>
            </w:pPr>
            <w:r>
              <w:rPr>
                <w:rFonts w:hint="eastAsia" w:ascii="宋体" w:hAnsi="宋体" w:eastAsia="宋体" w:cs="宋体"/>
                <w:color w:val="000000"/>
                <w:sz w:val="22"/>
                <w:szCs w:val="22"/>
              </w:rPr>
              <w:t>（预测系统为内蒙东润，后台监控为北京四方）</w:t>
            </w:r>
          </w:p>
          <w:p>
            <w:pPr>
              <w:pStyle w:val="3"/>
              <w:numPr>
                <w:ilvl w:val="255"/>
                <w:numId w:val="0"/>
              </w:numPr>
              <w:jc w:val="center"/>
            </w:pPr>
            <w:r>
              <w:rPr>
                <w:rFonts w:hint="eastAsia" w:ascii="宋体" w:hAnsi="宋体" w:eastAsia="宋体" w:cs="宋体"/>
                <w:color w:val="000000"/>
                <w:sz w:val="22"/>
                <w:szCs w:val="22"/>
              </w:rPr>
              <w:t>满足电网预测要求</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项</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2</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9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调试技术服务</w:t>
            </w:r>
          </w:p>
        </w:tc>
      </w:tr>
    </w:tbl>
    <w:p/>
    <w:tbl>
      <w:tblPr>
        <w:tblStyle w:val="11"/>
        <w:tblW w:w="9179" w:type="dxa"/>
        <w:tblInd w:w="0" w:type="dxa"/>
        <w:tblLayout w:type="fixed"/>
        <w:tblCellMar>
          <w:top w:w="0" w:type="dxa"/>
          <w:left w:w="108" w:type="dxa"/>
          <w:bottom w:w="0" w:type="dxa"/>
          <w:right w:w="108" w:type="dxa"/>
        </w:tblCellMar>
      </w:tblPr>
      <w:tblGrid>
        <w:gridCol w:w="720"/>
        <w:gridCol w:w="1739"/>
        <w:gridCol w:w="3684"/>
        <w:gridCol w:w="696"/>
        <w:gridCol w:w="708"/>
        <w:gridCol w:w="708"/>
        <w:gridCol w:w="924"/>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6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 号及要 求</w:t>
            </w:r>
          </w:p>
        </w:tc>
        <w:tc>
          <w:tcPr>
            <w:tcW w:w="6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备注</w:t>
            </w:r>
          </w:p>
        </w:tc>
      </w:tr>
      <w:tr>
        <w:tblPrEx>
          <w:tblCellMar>
            <w:top w:w="0" w:type="dxa"/>
            <w:left w:w="108" w:type="dxa"/>
            <w:bottom w:w="0" w:type="dxa"/>
            <w:right w:w="108" w:type="dxa"/>
          </w:tblCellMar>
        </w:tblPrEx>
        <w:trPr>
          <w:trHeight w:val="501" w:hRule="atLeast"/>
        </w:trPr>
        <w:tc>
          <w:tcPr>
            <w:tcW w:w="9179"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内蒙商都一期电站功率预测气象站设备及调试服务</w:t>
            </w:r>
          </w:p>
        </w:tc>
      </w:tr>
      <w:tr>
        <w:tblPrEx>
          <w:tblCellMar>
            <w:top w:w="0" w:type="dxa"/>
            <w:left w:w="108" w:type="dxa"/>
            <w:bottom w:w="0" w:type="dxa"/>
            <w:right w:w="108" w:type="dxa"/>
          </w:tblCellMar>
        </w:tblPrEx>
        <w:trPr>
          <w:trHeight w:val="492"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增加上传遥测理论发电量功率、可用发电功率</w:t>
            </w:r>
          </w:p>
        </w:tc>
        <w:tc>
          <w:tcPr>
            <w:tcW w:w="3684" w:type="dxa"/>
            <w:tcBorders>
              <w:top w:val="nil"/>
              <w:left w:val="nil"/>
              <w:bottom w:val="single" w:color="auto" w:sz="4" w:space="0"/>
              <w:right w:val="single" w:color="auto" w:sz="4" w:space="0"/>
            </w:tcBorders>
            <w:shd w:val="clear" w:color="auto" w:fill="auto"/>
            <w:vAlign w:val="center"/>
          </w:tcPr>
          <w:p>
            <w:pPr>
              <w:pStyle w:val="3"/>
              <w:numPr>
                <w:ilvl w:val="255"/>
                <w:numId w:val="0"/>
              </w:numPr>
              <w:jc w:val="center"/>
              <w:rPr>
                <w:rFonts w:ascii="宋体" w:hAnsi="宋体" w:eastAsia="宋体" w:cs="宋体"/>
                <w:color w:val="000000"/>
                <w:sz w:val="22"/>
                <w:szCs w:val="22"/>
              </w:rPr>
            </w:pPr>
            <w:r>
              <w:rPr>
                <w:rFonts w:hint="eastAsia" w:ascii="宋体" w:hAnsi="宋体" w:eastAsia="宋体" w:cs="宋体"/>
                <w:color w:val="000000"/>
                <w:sz w:val="22"/>
                <w:szCs w:val="22"/>
              </w:rPr>
              <w:t>（预测系统为内蒙东润，后台监控为北京四方）</w:t>
            </w:r>
          </w:p>
          <w:p>
            <w:pPr>
              <w:pStyle w:val="3"/>
              <w:numPr>
                <w:ilvl w:val="255"/>
                <w:numId w:val="0"/>
              </w:numPr>
              <w:jc w:val="center"/>
            </w:pPr>
            <w:r>
              <w:rPr>
                <w:rFonts w:hint="eastAsia" w:ascii="宋体" w:hAnsi="宋体" w:eastAsia="宋体" w:cs="宋体"/>
                <w:color w:val="000000"/>
                <w:sz w:val="22"/>
                <w:szCs w:val="22"/>
              </w:rPr>
              <w:t>满足电网预测要求</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项</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2</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9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调试技术服务</w:t>
            </w:r>
          </w:p>
        </w:tc>
      </w:tr>
    </w:tbl>
    <w:p>
      <w:pPr>
        <w:numPr>
          <w:ilvl w:val="255"/>
          <w:numId w:val="0"/>
        </w:numPr>
        <w:ind w:firstLine="0" w:firstLineChars="0"/>
      </w:pP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（1）报价单位现场安装、调试结束，经采购单位验收合格后，报价单位开具合同总金额95%的增值税专用发票，采购单位收到发票后30日内无息支付对应款项。</w:t>
      </w:r>
    </w:p>
    <w:p>
      <w:pPr>
        <w:numPr>
          <w:ins w:id="0" w:author="赵向东" w:date="2023-10-11T08:57:00Z"/>
        </w:numPr>
        <w:spacing w:line="560" w:lineRule="exact"/>
        <w:ind w:firstLine="645"/>
      </w:pPr>
      <w:r>
        <w:rPr>
          <w:rFonts w:hint="eastAsia" w:ascii="仿宋_GB2312" w:hAnsi="仿宋_GB2312" w:eastAsia="仿宋_GB2312" w:cs="仿宋_GB2312"/>
          <w:kern w:val="0"/>
          <w:sz w:val="32"/>
          <w:szCs w:val="32"/>
        </w:rPr>
        <w:t>（2）质保期内无任何质量和调试问题，经采购单位确认后，报价单位开具合同总金额5%的增值税专用发票，采购单位收到发票后30日内无息支付对应款项。</w:t>
      </w:r>
    </w:p>
    <w:p>
      <w:pPr>
        <w:pStyle w:val="6"/>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4.质保期</w:t>
      </w:r>
    </w:p>
    <w:p>
      <w:pPr>
        <w:pStyle w:val="6"/>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（1）报价单位提供货物质量保证期不低于</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年，质量保证期自验收合格之日起算；</w:t>
      </w:r>
    </w:p>
    <w:p>
      <w:pPr>
        <w:pStyle w:val="6"/>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（2）在质量保证期内货物出现质量问题，报价单位应在24小时内响应，并在5个工作日内进行免费修理或更换以消除质量问题。</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w:t>
      </w:r>
      <w:r>
        <w:rPr>
          <w:rFonts w:hint="eastAsia" w:ascii="仿宋_GB2312" w:hAnsi="仿宋_GB2312" w:eastAsia="仿宋_GB2312" w:cs="仿宋_GB2312"/>
          <w:sz w:val="32"/>
          <w:szCs w:val="32"/>
        </w:rPr>
        <w:t>采购、运输、安装、调试技术服务费用</w:t>
      </w:r>
      <w:r>
        <w:rPr>
          <w:rFonts w:hint="eastAsia" w:ascii="仿宋_GB2312" w:hAnsi="仿宋_GB2312" w:eastAsia="仿宋_GB2312" w:cs="仿宋_GB2312"/>
          <w:kern w:val="0"/>
          <w:sz w:val="32"/>
          <w:szCs w:val="32"/>
        </w:rPr>
        <w:t>等。</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（4）合同业绩证明（包含合同首页、签字盖章页及新能源场站自动化服务类或功率预测服务类业绩工作内容的关键页）</w:t>
      </w:r>
    </w:p>
    <w:p>
      <w:pPr>
        <w:spacing w:line="560" w:lineRule="exact"/>
        <w:ind w:firstLine="640" w:firstLineChars="200"/>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kern w:val="0"/>
          <w:sz w:val="32"/>
          <w:szCs w:val="32"/>
        </w:rPr>
        <w:t>以上材料需装订成册，其中第（1）、（2）条需按照附件格式要求打印并加盖公章，第（3）、（4）</w:t>
      </w:r>
      <w:r>
        <w:rPr>
          <w:rFonts w:hint="eastAsia" w:ascii="仿宋_GB2312" w:hAnsi="仿宋_GB2312" w:eastAsia="仿宋_GB2312" w:cs="仿宋_GB2312"/>
          <w:color w:val="000000" w:themeColor="text1"/>
          <w:sz w:val="32"/>
          <w:szCs w:val="36"/>
          <w14:textFill>
            <w14:solidFill>
              <w14:schemeClr w14:val="tx1"/>
            </w14:solidFill>
          </w14:textFill>
        </w:rPr>
        <w:t>条应提供原件或复印件，如提供复印件则需加盖公章。</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5.报价单位资质需符合本公告报价单位资格要求，否则报价无效。</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1.报价截止时间：2023年11月</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0:00。</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联系人：赵向东      联系电话：18947342377</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6"/>
      </w:pPr>
    </w:p>
    <w:p>
      <w:pPr>
        <w:widowControl/>
        <w:spacing w:line="560" w:lineRule="exact"/>
        <w:ind w:left="1539" w:leftChars="73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采购单位：青岛城投新能源集团有限公司</w:t>
      </w:r>
    </w:p>
    <w:p>
      <w:pPr>
        <w:widowControl/>
        <w:spacing w:line="560" w:lineRule="exact"/>
        <w:ind w:firstLine="4800" w:firstLineChars="1500"/>
        <w:jc w:val="left"/>
        <w:rPr>
          <w:rFonts w:ascii="仿宋" w:hAnsi="仿宋" w:eastAsia="仿宋"/>
          <w:sz w:val="32"/>
          <w:szCs w:val="32"/>
        </w:rPr>
      </w:pPr>
      <w:r>
        <w:rPr>
          <w:rFonts w:hint="eastAsia" w:ascii="仿宋_GB2312" w:hAnsi="仿宋_GB2312" w:eastAsia="仿宋_GB2312" w:cs="仿宋_GB2312"/>
          <w:kern w:val="0"/>
          <w:sz w:val="32"/>
          <w:szCs w:val="32"/>
        </w:rPr>
        <w:t>2023年11月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致：青岛城投新能源集团有限公司</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根据已收到的贵方</w:t>
      </w:r>
      <w:r>
        <w:rPr>
          <w:rFonts w:hint="eastAsia" w:ascii="仿宋" w:hAnsi="仿宋" w:eastAsia="仿宋" w:cs="仿宋"/>
          <w:sz w:val="32"/>
          <w:szCs w:val="32"/>
          <w:u w:val="single"/>
        </w:rPr>
        <w:t>内蒙四电站功率预测气象站设备采购及调试服务询价采购公告</w:t>
      </w:r>
      <w:r>
        <w:rPr>
          <w:rFonts w:hint="eastAsia" w:ascii="仿宋" w:hAnsi="仿宋" w:eastAsia="仿宋" w:cs="仿宋"/>
          <w:sz w:val="32"/>
          <w:szCs w:val="32"/>
        </w:rPr>
        <w:t>，经仔细研究，我方已完全理解并全部接受询价采购公告的所有要求。考虑到了潜在的所有风险，我方愿按公告中明确要求提供我方报价并作如下承诺：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 w:hAnsi="仿宋" w:eastAsia="仿宋"/>
          <w:sz w:val="32"/>
          <w:szCs w:val="32"/>
        </w:rPr>
        <w:t>联系方式：</w:t>
      </w:r>
    </w:p>
    <w:p>
      <w:pPr>
        <w:snapToGrid w:val="0"/>
        <w:spacing w:line="56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napToGrid w:val="0"/>
        <w:spacing w:line="560" w:lineRule="exact"/>
        <w:jc w:val="cente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内蒙四电站功率预测气象站设备采购及调试技术服务</w:t>
      </w:r>
    </w:p>
    <w:p>
      <w:pPr>
        <w:snapToGrid w:val="0"/>
        <w:spacing w:line="560" w:lineRule="exact"/>
        <w:jc w:val="cente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报价单</w:t>
      </w:r>
    </w:p>
    <w:tbl>
      <w:tblPr>
        <w:tblStyle w:val="11"/>
        <w:tblW w:w="89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729"/>
        <w:gridCol w:w="1884"/>
        <w:gridCol w:w="169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272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服务项目</w:t>
            </w:r>
          </w:p>
        </w:tc>
        <w:tc>
          <w:tcPr>
            <w:tcW w:w="1884"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调试技术服务报价（元）</w:t>
            </w:r>
          </w:p>
        </w:tc>
        <w:tc>
          <w:tcPr>
            <w:tcW w:w="1692" w:type="dxa"/>
            <w:vAlign w:val="center"/>
          </w:tcPr>
          <w:p>
            <w:pPr>
              <w:jc w:val="center"/>
              <w:rPr>
                <w:rFonts w:hint="eastAsia" w:ascii="仿宋_GB2312" w:hAnsi="仿宋" w:eastAsia="仿宋_GB2312" w:cs="Arial"/>
                <w:sz w:val="24"/>
                <w:szCs w:val="24"/>
              </w:rPr>
            </w:pPr>
            <w:r>
              <w:rPr>
                <w:rFonts w:hint="eastAsia" w:ascii="仿宋_GB2312" w:hAnsi="仿宋" w:eastAsia="仿宋_GB2312" w:cs="Arial"/>
                <w:sz w:val="24"/>
                <w:szCs w:val="24"/>
                <w:lang w:val="en-US" w:eastAsia="zh-CN"/>
              </w:rPr>
              <w:t>设备采购</w:t>
            </w:r>
            <w:r>
              <w:rPr>
                <w:rFonts w:hint="eastAsia" w:ascii="仿宋_GB2312" w:hAnsi="仿宋" w:eastAsia="仿宋_GB2312" w:cs="Arial"/>
                <w:sz w:val="24"/>
                <w:szCs w:val="24"/>
              </w:rPr>
              <w:t>报价（元）</w:t>
            </w:r>
          </w:p>
        </w:tc>
        <w:tc>
          <w:tcPr>
            <w:tcW w:w="1692"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272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内蒙乌海30MW项目</w:t>
            </w:r>
          </w:p>
        </w:tc>
        <w:tc>
          <w:tcPr>
            <w:tcW w:w="1884" w:type="dxa"/>
          </w:tcPr>
          <w:p>
            <w:pPr>
              <w:rPr>
                <w:rFonts w:ascii="仿宋_GB2312" w:hAnsi="仿宋" w:eastAsia="仿宋_GB2312" w:cs="Arial"/>
                <w:sz w:val="24"/>
                <w:szCs w:val="24"/>
              </w:rPr>
            </w:pPr>
          </w:p>
        </w:tc>
        <w:tc>
          <w:tcPr>
            <w:tcW w:w="1692" w:type="dxa"/>
          </w:tcPr>
          <w:p>
            <w:pPr>
              <w:rPr>
                <w:rFonts w:ascii="仿宋_GB2312" w:hAnsi="仿宋" w:eastAsia="仿宋_GB2312" w:cs="Arial"/>
                <w:sz w:val="24"/>
                <w:szCs w:val="24"/>
              </w:rPr>
            </w:pPr>
          </w:p>
        </w:tc>
        <w:tc>
          <w:tcPr>
            <w:tcW w:w="169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272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内蒙磴口30MW项目</w:t>
            </w:r>
          </w:p>
        </w:tc>
        <w:tc>
          <w:tcPr>
            <w:tcW w:w="1884" w:type="dxa"/>
          </w:tcPr>
          <w:p>
            <w:pPr>
              <w:rPr>
                <w:rFonts w:ascii="仿宋_GB2312" w:hAnsi="仿宋" w:eastAsia="仿宋_GB2312" w:cs="Arial"/>
                <w:sz w:val="24"/>
                <w:szCs w:val="24"/>
              </w:rPr>
            </w:pPr>
          </w:p>
        </w:tc>
        <w:tc>
          <w:tcPr>
            <w:tcW w:w="1692" w:type="dxa"/>
          </w:tcPr>
          <w:p>
            <w:pPr>
              <w:rPr>
                <w:rFonts w:ascii="仿宋_GB2312" w:hAnsi="仿宋" w:eastAsia="仿宋_GB2312" w:cs="Arial"/>
                <w:sz w:val="24"/>
                <w:szCs w:val="24"/>
              </w:rPr>
            </w:pPr>
          </w:p>
        </w:tc>
        <w:tc>
          <w:tcPr>
            <w:tcW w:w="169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3</w:t>
            </w:r>
          </w:p>
        </w:tc>
        <w:tc>
          <w:tcPr>
            <w:tcW w:w="272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内蒙呼市30MW项目</w:t>
            </w:r>
          </w:p>
        </w:tc>
        <w:tc>
          <w:tcPr>
            <w:tcW w:w="1884" w:type="dxa"/>
          </w:tcPr>
          <w:p>
            <w:pPr>
              <w:rPr>
                <w:rFonts w:ascii="仿宋_GB2312" w:hAnsi="仿宋" w:eastAsia="仿宋_GB2312" w:cs="Arial"/>
                <w:sz w:val="24"/>
                <w:szCs w:val="24"/>
              </w:rPr>
            </w:pPr>
          </w:p>
        </w:tc>
        <w:tc>
          <w:tcPr>
            <w:tcW w:w="1692"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w:t>
            </w:r>
          </w:p>
        </w:tc>
        <w:tc>
          <w:tcPr>
            <w:tcW w:w="1692" w:type="dxa"/>
          </w:tcPr>
          <w:p>
            <w:pPr>
              <w:jc w:val="center"/>
              <w:rPr>
                <w:rFonts w:hint="eastAsia" w:ascii="仿宋_GB2312" w:hAnsi="仿宋" w:eastAsia="仿宋_GB2312" w:cs="Arial"/>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4</w:t>
            </w:r>
          </w:p>
        </w:tc>
        <w:tc>
          <w:tcPr>
            <w:tcW w:w="272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内蒙商都一期20MW项目</w:t>
            </w:r>
          </w:p>
        </w:tc>
        <w:tc>
          <w:tcPr>
            <w:tcW w:w="1884" w:type="dxa"/>
          </w:tcPr>
          <w:p>
            <w:pPr>
              <w:rPr>
                <w:rFonts w:ascii="仿宋_GB2312" w:hAnsi="仿宋" w:eastAsia="仿宋_GB2312" w:cs="Arial"/>
                <w:sz w:val="24"/>
                <w:szCs w:val="24"/>
              </w:rPr>
            </w:pPr>
          </w:p>
        </w:tc>
        <w:tc>
          <w:tcPr>
            <w:tcW w:w="1692"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w:t>
            </w:r>
          </w:p>
        </w:tc>
        <w:tc>
          <w:tcPr>
            <w:tcW w:w="1692" w:type="dxa"/>
          </w:tcPr>
          <w:p>
            <w:pPr>
              <w:jc w:val="center"/>
              <w:rPr>
                <w:rFonts w:hint="eastAsia" w:ascii="仿宋_GB2312" w:hAnsi="仿宋" w:eastAsia="仿宋_GB2312" w:cs="Arial"/>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exact"/>
        </w:trPr>
        <w:tc>
          <w:tcPr>
            <w:tcW w:w="3698"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含税（调试技术服务6%、采购设备13%）总报价</w:t>
            </w:r>
          </w:p>
        </w:tc>
        <w:tc>
          <w:tcPr>
            <w:tcW w:w="1884" w:type="dxa"/>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c>
          <w:tcPr>
            <w:tcW w:w="1692" w:type="dxa"/>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hint="eastAsia"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c>
          <w:tcPr>
            <w:tcW w:w="1692" w:type="dxa"/>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hint="eastAsia"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spacing w:line="560" w:lineRule="exact"/>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1.服务周期：合同签订后</w:t>
      </w:r>
      <w:r>
        <w:rPr>
          <w:rFonts w:hint="eastAsia" w:ascii="仿宋" w:hAnsi="仿宋" w:eastAsia="仿宋" w:cs="宋体"/>
          <w:sz w:val="28"/>
          <w:szCs w:val="28"/>
          <w:lang w:val="en-US" w:eastAsia="zh-CN"/>
        </w:rPr>
        <w:t>3</w:t>
      </w:r>
      <w:r>
        <w:rPr>
          <w:rFonts w:hint="eastAsia" w:ascii="仿宋" w:hAnsi="仿宋" w:eastAsia="仿宋" w:cs="宋体"/>
          <w:sz w:val="28"/>
          <w:szCs w:val="28"/>
        </w:rPr>
        <w:t>0日内完成全部服务内容。</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2.本次报价不得超过采购预算价38</w:t>
      </w:r>
      <w:r>
        <w:rPr>
          <w:rFonts w:hint="eastAsia" w:ascii="仿宋" w:hAnsi="仿宋" w:eastAsia="仿宋" w:cs="宋体"/>
          <w:sz w:val="28"/>
          <w:szCs w:val="28"/>
          <w:lang w:val="en-US" w:eastAsia="zh-CN"/>
        </w:rPr>
        <w:t>.08</w:t>
      </w:r>
      <w:r>
        <w:rPr>
          <w:rFonts w:hint="eastAsia" w:ascii="仿宋" w:hAnsi="仿宋" w:eastAsia="仿宋" w:cs="宋体"/>
          <w:sz w:val="28"/>
          <w:szCs w:val="28"/>
        </w:rPr>
        <w:t>万元，中标价为固定总价，报价应包含完成询价采购公告所要求的工作内容的所有费用。</w:t>
      </w:r>
    </w:p>
    <w:p>
      <w:pPr>
        <w:spacing w:line="560" w:lineRule="exact"/>
        <w:rPr>
          <w:rFonts w:ascii="仿宋" w:hAnsi="仿宋" w:eastAsia="仿宋" w:cs="仿宋"/>
          <w:sz w:val="28"/>
          <w:szCs w:val="28"/>
          <w:lang w:val="zh-CN"/>
        </w:rPr>
      </w:pPr>
    </w:p>
    <w:p>
      <w:pPr>
        <w:spacing w:line="560" w:lineRule="exact"/>
        <w:rPr>
          <w:rFonts w:ascii="仿宋" w:hAnsi="仿宋" w:eastAsia="仿宋" w:cs="仿宋"/>
          <w:sz w:val="28"/>
          <w:szCs w:val="28"/>
          <w:lang w:val="zh-CN"/>
        </w:rPr>
      </w:pPr>
      <w:r>
        <w:rPr>
          <w:rFonts w:hint="eastAsia" w:ascii="仿宋" w:hAnsi="仿宋" w:eastAsia="仿宋" w:cs="仿宋"/>
          <w:sz w:val="28"/>
          <w:szCs w:val="28"/>
        </w:rPr>
        <w:t>报价单位名称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联系人</w:t>
      </w:r>
      <w:r>
        <w:rPr>
          <w:rFonts w:hint="eastAsia" w:ascii="仿宋" w:hAnsi="仿宋" w:eastAsia="仿宋" w:cs="仿宋"/>
          <w:sz w:val="28"/>
          <w:szCs w:val="28"/>
          <w:lang w:val="zh-CN"/>
        </w:rPr>
        <w:t>：</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联系电话：</w:t>
      </w:r>
      <w:r>
        <w:rPr>
          <w:rFonts w:hint="eastAsia" w:ascii="仿宋" w:hAnsi="仿宋" w:eastAsia="仿宋" w:cs="仿宋"/>
          <w:sz w:val="28"/>
          <w:szCs w:val="28"/>
          <w:lang w:val="zh-CN"/>
        </w:rPr>
        <w:t xml:space="preserve">              </w:t>
      </w:r>
    </w:p>
    <w:p>
      <w:pPr>
        <w:spacing w:line="560" w:lineRule="exact"/>
        <w:rPr>
          <w:rFonts w:ascii="仿宋" w:hAnsi="仿宋" w:eastAsia="仿宋" w:cs="宋体"/>
          <w:sz w:val="28"/>
          <w:szCs w:val="28"/>
        </w:rPr>
      </w:pPr>
      <w:r>
        <w:rPr>
          <w:rFonts w:hint="eastAsia" w:ascii="仿宋" w:hAnsi="仿宋" w:eastAsia="仿宋" w:cs="仿宋"/>
          <w:sz w:val="28"/>
          <w:szCs w:val="28"/>
          <w:lang w:val="zh-CN"/>
        </w:rPr>
        <w:t>日期：</w:t>
      </w:r>
      <w:r>
        <w:rPr>
          <w:rFonts w:hint="eastAsia" w:ascii="仿宋" w:hAnsi="仿宋" w:eastAsia="仿宋" w:cs="仿宋"/>
          <w:sz w:val="28"/>
          <w:szCs w:val="28"/>
        </w:rPr>
        <w:t>2023</w:t>
      </w:r>
      <w:r>
        <w:rPr>
          <w:rFonts w:hint="eastAsia" w:ascii="仿宋" w:hAnsi="仿宋" w:eastAsia="仿宋" w:cs="宋体"/>
          <w:sz w:val="28"/>
          <w:szCs w:val="28"/>
        </w:rPr>
        <w:t>年 11月   日</w:t>
      </w:r>
    </w:p>
    <w:p>
      <w:pPr>
        <w:pStyle w:val="6"/>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 xml:space="preserve">收件人：青岛城投新能源集团有限公司                          </w:t>
            </w:r>
          </w:p>
          <w:p>
            <w:pPr>
              <w:spacing w:line="560" w:lineRule="exact"/>
              <w:rPr>
                <w:rFonts w:ascii="仿宋" w:hAnsi="仿宋" w:eastAsia="仿宋" w:cs="仿宋"/>
                <w:sz w:val="28"/>
                <w:szCs w:val="28"/>
              </w:rPr>
            </w:pPr>
            <w:r>
              <w:rPr>
                <w:rFonts w:hint="eastAsia" w:ascii="仿宋" w:hAnsi="仿宋" w:eastAsia="仿宋" w:cs="仿宋"/>
                <w:sz w:val="28"/>
                <w:szCs w:val="28"/>
              </w:rPr>
              <w:t>项目名称：内蒙四电站功率预测气象站设备采购及调试服务</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hint="eastAsia" w:ascii="仿宋" w:hAnsi="仿宋" w:eastAsia="仿宋" w:cs="仿宋"/>
                <w:sz w:val="28"/>
                <w:szCs w:val="28"/>
              </w:rPr>
              <w:t>2023年11月  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请勿在2023年11月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r>
              <w:rPr>
                <w:rFonts w:hint="eastAsia" w:ascii="仿宋" w:hAnsi="仿宋" w:eastAsia="仿宋" w:cs="仿宋"/>
                <w:sz w:val="28"/>
                <w:szCs w:val="28"/>
                <w:lang w:val="en-US" w:eastAsia="zh-CN"/>
              </w:rPr>
              <w:t>1</w:t>
            </w:r>
            <w:r>
              <w:rPr>
                <w:rFonts w:hint="eastAsia" w:ascii="仿宋" w:hAnsi="仿宋" w:eastAsia="仿宋" w:cs="仿宋"/>
                <w:sz w:val="28"/>
                <w:szCs w:val="28"/>
              </w:rPr>
              <w:t>0时00分之前启封</w:t>
            </w:r>
          </w:p>
          <w:p>
            <w:pPr>
              <w:widowControl/>
              <w:spacing w:line="560" w:lineRule="exact"/>
              <w:jc w:val="left"/>
              <w:rPr>
                <w:rFonts w:ascii="仿宋" w:hAnsi="仿宋" w:eastAsia="仿宋" w:cs="仿宋"/>
                <w:kern w:val="0"/>
                <w:sz w:val="28"/>
                <w:szCs w:val="28"/>
              </w:rPr>
            </w:pPr>
            <w:bookmarkStart w:id="1" w:name="_GoBack"/>
            <w:bookmarkEnd w:id="1"/>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pPr>
        <w:pStyle w:val="6"/>
      </w:pPr>
    </w:p>
    <w:p>
      <w:pPr>
        <w:pStyle w:val="6"/>
      </w:pPr>
    </w:p>
    <w:p>
      <w:pPr>
        <w:pStyle w:val="6"/>
      </w:pPr>
    </w:p>
    <w:p>
      <w:pPr>
        <w:pStyle w:val="6"/>
        <w:ind w:left="0"/>
      </w:pPr>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- 7 -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- 7 -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向东">
    <w15:presenceInfo w15:providerId="None" w15:userId="赵向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B27415"/>
    <w:rsid w:val="00002B99"/>
    <w:rsid w:val="00013455"/>
    <w:rsid w:val="00044F25"/>
    <w:rsid w:val="00045511"/>
    <w:rsid w:val="000550F5"/>
    <w:rsid w:val="0006614B"/>
    <w:rsid w:val="00070816"/>
    <w:rsid w:val="00096570"/>
    <w:rsid w:val="000B5717"/>
    <w:rsid w:val="000C2B71"/>
    <w:rsid w:val="000F2790"/>
    <w:rsid w:val="000F7416"/>
    <w:rsid w:val="00104EC2"/>
    <w:rsid w:val="00105E3B"/>
    <w:rsid w:val="00115E87"/>
    <w:rsid w:val="001269F4"/>
    <w:rsid w:val="0014503F"/>
    <w:rsid w:val="00184B89"/>
    <w:rsid w:val="0019497A"/>
    <w:rsid w:val="001968DD"/>
    <w:rsid w:val="001A32F8"/>
    <w:rsid w:val="001D0979"/>
    <w:rsid w:val="001D50F8"/>
    <w:rsid w:val="001D7BAB"/>
    <w:rsid w:val="00266081"/>
    <w:rsid w:val="00267452"/>
    <w:rsid w:val="00287F8B"/>
    <w:rsid w:val="002A2567"/>
    <w:rsid w:val="002A39BF"/>
    <w:rsid w:val="002D7603"/>
    <w:rsid w:val="002E2DE0"/>
    <w:rsid w:val="0030598A"/>
    <w:rsid w:val="00314326"/>
    <w:rsid w:val="00317AA1"/>
    <w:rsid w:val="003233A8"/>
    <w:rsid w:val="0032782E"/>
    <w:rsid w:val="003F0D4F"/>
    <w:rsid w:val="003F3CCC"/>
    <w:rsid w:val="004274AD"/>
    <w:rsid w:val="0043405D"/>
    <w:rsid w:val="00445B0B"/>
    <w:rsid w:val="00455941"/>
    <w:rsid w:val="00476A31"/>
    <w:rsid w:val="00477711"/>
    <w:rsid w:val="00487C71"/>
    <w:rsid w:val="00492945"/>
    <w:rsid w:val="004A2E1A"/>
    <w:rsid w:val="004C497F"/>
    <w:rsid w:val="004D00E6"/>
    <w:rsid w:val="004D47A0"/>
    <w:rsid w:val="005078AE"/>
    <w:rsid w:val="005162AF"/>
    <w:rsid w:val="005603B0"/>
    <w:rsid w:val="00562820"/>
    <w:rsid w:val="00566E41"/>
    <w:rsid w:val="00577EE8"/>
    <w:rsid w:val="005F74ED"/>
    <w:rsid w:val="00650FA6"/>
    <w:rsid w:val="006C7DE8"/>
    <w:rsid w:val="006C7EE2"/>
    <w:rsid w:val="006D0A3F"/>
    <w:rsid w:val="006F09D7"/>
    <w:rsid w:val="00711603"/>
    <w:rsid w:val="0071496E"/>
    <w:rsid w:val="00734254"/>
    <w:rsid w:val="00735AC0"/>
    <w:rsid w:val="007572C4"/>
    <w:rsid w:val="00757B0C"/>
    <w:rsid w:val="00762F52"/>
    <w:rsid w:val="00774A7D"/>
    <w:rsid w:val="007A1CDE"/>
    <w:rsid w:val="007B6FE7"/>
    <w:rsid w:val="007C3005"/>
    <w:rsid w:val="007C353E"/>
    <w:rsid w:val="007E5A47"/>
    <w:rsid w:val="007E793E"/>
    <w:rsid w:val="007F5542"/>
    <w:rsid w:val="00801038"/>
    <w:rsid w:val="00801C9A"/>
    <w:rsid w:val="00804BF4"/>
    <w:rsid w:val="00827C8F"/>
    <w:rsid w:val="008462B4"/>
    <w:rsid w:val="00873103"/>
    <w:rsid w:val="00883E64"/>
    <w:rsid w:val="00897AAD"/>
    <w:rsid w:val="008C3916"/>
    <w:rsid w:val="008D139D"/>
    <w:rsid w:val="008E41B2"/>
    <w:rsid w:val="008F67BC"/>
    <w:rsid w:val="009009DE"/>
    <w:rsid w:val="00911D33"/>
    <w:rsid w:val="00915A2C"/>
    <w:rsid w:val="009670F0"/>
    <w:rsid w:val="00980460"/>
    <w:rsid w:val="00981B95"/>
    <w:rsid w:val="00985630"/>
    <w:rsid w:val="009907DD"/>
    <w:rsid w:val="009912D7"/>
    <w:rsid w:val="0099653E"/>
    <w:rsid w:val="009E7483"/>
    <w:rsid w:val="00A31A62"/>
    <w:rsid w:val="00A371A5"/>
    <w:rsid w:val="00A44F94"/>
    <w:rsid w:val="00A514CD"/>
    <w:rsid w:val="00A6356B"/>
    <w:rsid w:val="00AE2899"/>
    <w:rsid w:val="00AE6926"/>
    <w:rsid w:val="00AF19A7"/>
    <w:rsid w:val="00AF6C01"/>
    <w:rsid w:val="00B0597A"/>
    <w:rsid w:val="00B213C6"/>
    <w:rsid w:val="00B23334"/>
    <w:rsid w:val="00B2440E"/>
    <w:rsid w:val="00B27415"/>
    <w:rsid w:val="00B27F9C"/>
    <w:rsid w:val="00B306E1"/>
    <w:rsid w:val="00B95B50"/>
    <w:rsid w:val="00C22349"/>
    <w:rsid w:val="00C24B87"/>
    <w:rsid w:val="00C77853"/>
    <w:rsid w:val="00C90371"/>
    <w:rsid w:val="00C9445D"/>
    <w:rsid w:val="00C9713B"/>
    <w:rsid w:val="00CA7978"/>
    <w:rsid w:val="00CC0B8A"/>
    <w:rsid w:val="00CC655B"/>
    <w:rsid w:val="00CC73C7"/>
    <w:rsid w:val="00CD19E6"/>
    <w:rsid w:val="00D30523"/>
    <w:rsid w:val="00D40B35"/>
    <w:rsid w:val="00D5358C"/>
    <w:rsid w:val="00D825E4"/>
    <w:rsid w:val="00D83A01"/>
    <w:rsid w:val="00D96C43"/>
    <w:rsid w:val="00DA6B12"/>
    <w:rsid w:val="00DB53EB"/>
    <w:rsid w:val="00DB77AB"/>
    <w:rsid w:val="00E01132"/>
    <w:rsid w:val="00E0623B"/>
    <w:rsid w:val="00E15995"/>
    <w:rsid w:val="00E541A7"/>
    <w:rsid w:val="00E7195C"/>
    <w:rsid w:val="00E82DDA"/>
    <w:rsid w:val="00ED2C0C"/>
    <w:rsid w:val="00EF5FDE"/>
    <w:rsid w:val="00F00FF6"/>
    <w:rsid w:val="00F5468E"/>
    <w:rsid w:val="00FA3D89"/>
    <w:rsid w:val="00FA3E94"/>
    <w:rsid w:val="00FB0AA7"/>
    <w:rsid w:val="00FE7B71"/>
    <w:rsid w:val="00FF4DA2"/>
    <w:rsid w:val="010D6029"/>
    <w:rsid w:val="014E16D1"/>
    <w:rsid w:val="01763EE4"/>
    <w:rsid w:val="019404F8"/>
    <w:rsid w:val="025405E1"/>
    <w:rsid w:val="027435A8"/>
    <w:rsid w:val="02AD6C3B"/>
    <w:rsid w:val="03911CFA"/>
    <w:rsid w:val="03DB0343"/>
    <w:rsid w:val="04A51C37"/>
    <w:rsid w:val="04D56032"/>
    <w:rsid w:val="05CB6CF9"/>
    <w:rsid w:val="06344057"/>
    <w:rsid w:val="069074E0"/>
    <w:rsid w:val="06CA5008"/>
    <w:rsid w:val="07977007"/>
    <w:rsid w:val="07B15C64"/>
    <w:rsid w:val="08464850"/>
    <w:rsid w:val="08AF79F3"/>
    <w:rsid w:val="095D1FF9"/>
    <w:rsid w:val="099E6D7A"/>
    <w:rsid w:val="09D46E7F"/>
    <w:rsid w:val="0A0C028B"/>
    <w:rsid w:val="0A657BB5"/>
    <w:rsid w:val="0B071D3B"/>
    <w:rsid w:val="0B1E459E"/>
    <w:rsid w:val="0C4A109F"/>
    <w:rsid w:val="0CC53C36"/>
    <w:rsid w:val="0D8E0F43"/>
    <w:rsid w:val="0D9D0734"/>
    <w:rsid w:val="0D9E0C77"/>
    <w:rsid w:val="0E5F5B26"/>
    <w:rsid w:val="0F3B6457"/>
    <w:rsid w:val="0FB176C2"/>
    <w:rsid w:val="0FFB6686"/>
    <w:rsid w:val="105C48D7"/>
    <w:rsid w:val="134976C3"/>
    <w:rsid w:val="13782CA5"/>
    <w:rsid w:val="1606710E"/>
    <w:rsid w:val="1642397C"/>
    <w:rsid w:val="16976668"/>
    <w:rsid w:val="16B729DD"/>
    <w:rsid w:val="176A1DEE"/>
    <w:rsid w:val="178F264D"/>
    <w:rsid w:val="17D631C0"/>
    <w:rsid w:val="184D29B6"/>
    <w:rsid w:val="197B5F2C"/>
    <w:rsid w:val="1993566D"/>
    <w:rsid w:val="19986D8A"/>
    <w:rsid w:val="19BC1C08"/>
    <w:rsid w:val="1A8C7D2C"/>
    <w:rsid w:val="1AA3063B"/>
    <w:rsid w:val="1AFD3F5A"/>
    <w:rsid w:val="1BA553DF"/>
    <w:rsid w:val="1BA86C22"/>
    <w:rsid w:val="1C112A19"/>
    <w:rsid w:val="1C9B0535"/>
    <w:rsid w:val="1D23475D"/>
    <w:rsid w:val="1D785D50"/>
    <w:rsid w:val="1E1421FA"/>
    <w:rsid w:val="1E391DB3"/>
    <w:rsid w:val="1FAC34F6"/>
    <w:rsid w:val="20482782"/>
    <w:rsid w:val="20C65111"/>
    <w:rsid w:val="2149055F"/>
    <w:rsid w:val="21507B40"/>
    <w:rsid w:val="219519F6"/>
    <w:rsid w:val="220C33A5"/>
    <w:rsid w:val="227C6712"/>
    <w:rsid w:val="23C70E67"/>
    <w:rsid w:val="23F04498"/>
    <w:rsid w:val="247F295B"/>
    <w:rsid w:val="24C30ED9"/>
    <w:rsid w:val="24F30407"/>
    <w:rsid w:val="252217F3"/>
    <w:rsid w:val="25983CC6"/>
    <w:rsid w:val="261B7DBF"/>
    <w:rsid w:val="26C708A4"/>
    <w:rsid w:val="27156E94"/>
    <w:rsid w:val="278560A8"/>
    <w:rsid w:val="27E67CDE"/>
    <w:rsid w:val="28E15521"/>
    <w:rsid w:val="28F642C1"/>
    <w:rsid w:val="292C1A88"/>
    <w:rsid w:val="29D560A6"/>
    <w:rsid w:val="2A0140CD"/>
    <w:rsid w:val="2A580C6A"/>
    <w:rsid w:val="2A70694E"/>
    <w:rsid w:val="2A8D5961"/>
    <w:rsid w:val="2B5078E1"/>
    <w:rsid w:val="2C03218E"/>
    <w:rsid w:val="2C041C52"/>
    <w:rsid w:val="2CDF04A0"/>
    <w:rsid w:val="2D8E5371"/>
    <w:rsid w:val="2E50005F"/>
    <w:rsid w:val="2EA65243"/>
    <w:rsid w:val="2FDB147C"/>
    <w:rsid w:val="30007B50"/>
    <w:rsid w:val="301601A6"/>
    <w:rsid w:val="30235EEA"/>
    <w:rsid w:val="30B43CD5"/>
    <w:rsid w:val="3267695C"/>
    <w:rsid w:val="34683743"/>
    <w:rsid w:val="347C773A"/>
    <w:rsid w:val="351C000D"/>
    <w:rsid w:val="35AA2402"/>
    <w:rsid w:val="35BD4394"/>
    <w:rsid w:val="367F4CF7"/>
    <w:rsid w:val="37047C4A"/>
    <w:rsid w:val="3729757D"/>
    <w:rsid w:val="381256F7"/>
    <w:rsid w:val="38BA0739"/>
    <w:rsid w:val="38E73D3B"/>
    <w:rsid w:val="39396DA0"/>
    <w:rsid w:val="39AA2205"/>
    <w:rsid w:val="39C80763"/>
    <w:rsid w:val="3A4E4C94"/>
    <w:rsid w:val="3AA52853"/>
    <w:rsid w:val="3B523567"/>
    <w:rsid w:val="3BC105D6"/>
    <w:rsid w:val="3BFB1977"/>
    <w:rsid w:val="3CC3384A"/>
    <w:rsid w:val="3CF834BA"/>
    <w:rsid w:val="3D8F7BCF"/>
    <w:rsid w:val="3DBF2749"/>
    <w:rsid w:val="3DF50A99"/>
    <w:rsid w:val="3E15182E"/>
    <w:rsid w:val="3F324661"/>
    <w:rsid w:val="3F6A78DB"/>
    <w:rsid w:val="40061999"/>
    <w:rsid w:val="41ED42A3"/>
    <w:rsid w:val="421F738E"/>
    <w:rsid w:val="426D634C"/>
    <w:rsid w:val="42D614FD"/>
    <w:rsid w:val="44044E8F"/>
    <w:rsid w:val="44782D86"/>
    <w:rsid w:val="44AB3929"/>
    <w:rsid w:val="45CD0165"/>
    <w:rsid w:val="46FA297D"/>
    <w:rsid w:val="474446E2"/>
    <w:rsid w:val="47D7027F"/>
    <w:rsid w:val="482C6361"/>
    <w:rsid w:val="486F44A0"/>
    <w:rsid w:val="496F29A9"/>
    <w:rsid w:val="49740A08"/>
    <w:rsid w:val="49907114"/>
    <w:rsid w:val="49BF1116"/>
    <w:rsid w:val="49FD7171"/>
    <w:rsid w:val="4AFF5FAF"/>
    <w:rsid w:val="4E0644D4"/>
    <w:rsid w:val="4F2D430F"/>
    <w:rsid w:val="50677CF0"/>
    <w:rsid w:val="50982781"/>
    <w:rsid w:val="50BD76AC"/>
    <w:rsid w:val="50C93E31"/>
    <w:rsid w:val="511F2457"/>
    <w:rsid w:val="519E065A"/>
    <w:rsid w:val="527D74DC"/>
    <w:rsid w:val="533C1422"/>
    <w:rsid w:val="545F7ABE"/>
    <w:rsid w:val="55B04A5D"/>
    <w:rsid w:val="55D65B5E"/>
    <w:rsid w:val="55F11B8F"/>
    <w:rsid w:val="57F13B6D"/>
    <w:rsid w:val="580A7D41"/>
    <w:rsid w:val="585633AC"/>
    <w:rsid w:val="59F22DF4"/>
    <w:rsid w:val="5B6E05DA"/>
    <w:rsid w:val="5BB54A13"/>
    <w:rsid w:val="5BCA35CF"/>
    <w:rsid w:val="5C262EDD"/>
    <w:rsid w:val="5C3745BF"/>
    <w:rsid w:val="5C871960"/>
    <w:rsid w:val="5DD83ADD"/>
    <w:rsid w:val="5E456633"/>
    <w:rsid w:val="5ED5025A"/>
    <w:rsid w:val="5EFD3766"/>
    <w:rsid w:val="5F447FDD"/>
    <w:rsid w:val="5F9F0F19"/>
    <w:rsid w:val="602F6597"/>
    <w:rsid w:val="610D0FDD"/>
    <w:rsid w:val="61A75520"/>
    <w:rsid w:val="63A948B2"/>
    <w:rsid w:val="64183E80"/>
    <w:rsid w:val="642072FA"/>
    <w:rsid w:val="65073A2C"/>
    <w:rsid w:val="652B2F74"/>
    <w:rsid w:val="656B58AF"/>
    <w:rsid w:val="65E526B2"/>
    <w:rsid w:val="66001C53"/>
    <w:rsid w:val="667D6982"/>
    <w:rsid w:val="66914582"/>
    <w:rsid w:val="67284154"/>
    <w:rsid w:val="677B3F1E"/>
    <w:rsid w:val="67EC589B"/>
    <w:rsid w:val="68C92719"/>
    <w:rsid w:val="6A415844"/>
    <w:rsid w:val="6A681023"/>
    <w:rsid w:val="6AC626A8"/>
    <w:rsid w:val="6B0A3E88"/>
    <w:rsid w:val="6B511920"/>
    <w:rsid w:val="6B6627A4"/>
    <w:rsid w:val="6BD907A9"/>
    <w:rsid w:val="6C082A5B"/>
    <w:rsid w:val="6C23329B"/>
    <w:rsid w:val="6CA11011"/>
    <w:rsid w:val="6CBF3336"/>
    <w:rsid w:val="6D360F9C"/>
    <w:rsid w:val="6FC91AE5"/>
    <w:rsid w:val="70253512"/>
    <w:rsid w:val="7153472C"/>
    <w:rsid w:val="719E357C"/>
    <w:rsid w:val="722E2B52"/>
    <w:rsid w:val="725F6515"/>
    <w:rsid w:val="72CD165A"/>
    <w:rsid w:val="72E12F79"/>
    <w:rsid w:val="73A51321"/>
    <w:rsid w:val="73C41F9D"/>
    <w:rsid w:val="73C848E1"/>
    <w:rsid w:val="742660C6"/>
    <w:rsid w:val="764465C7"/>
    <w:rsid w:val="77A22FC8"/>
    <w:rsid w:val="77AE20A3"/>
    <w:rsid w:val="77B05DB7"/>
    <w:rsid w:val="78AB7CCF"/>
    <w:rsid w:val="795C6E06"/>
    <w:rsid w:val="79C01FFF"/>
    <w:rsid w:val="7A48598B"/>
    <w:rsid w:val="7A8753D8"/>
    <w:rsid w:val="7A9016E2"/>
    <w:rsid w:val="7A9E2E4E"/>
    <w:rsid w:val="7B125262"/>
    <w:rsid w:val="7B815AEF"/>
    <w:rsid w:val="7BA62E1C"/>
    <w:rsid w:val="7C766D2D"/>
    <w:rsid w:val="7C9433B1"/>
    <w:rsid w:val="7D98763B"/>
    <w:rsid w:val="7DEF116C"/>
    <w:rsid w:val="7E385035"/>
    <w:rsid w:val="7E4F4D13"/>
    <w:rsid w:val="7ED05F49"/>
    <w:rsid w:val="7F1135E0"/>
    <w:rsid w:val="7FB25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pPr>
      <w:jc w:val="left"/>
    </w:pPr>
  </w:style>
  <w:style w:type="paragraph" w:styleId="6">
    <w:name w:val="Body Text"/>
    <w:basedOn w:val="1"/>
    <w:qFormat/>
    <w:uiPriority w:val="1"/>
    <w:pPr>
      <w:ind w:left="998"/>
    </w:pPr>
    <w:rPr>
      <w:sz w:val="24"/>
      <w:szCs w:val="24"/>
    </w:rPr>
  </w:style>
  <w:style w:type="paragraph" w:styleId="7">
    <w:name w:val="Balloon Text"/>
    <w:basedOn w:val="1"/>
    <w:link w:val="20"/>
    <w:semiHidden/>
    <w:unhideWhenUsed/>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unhideWhenUsed/>
    <w:qFormat/>
    <w:uiPriority w:val="0"/>
  </w:style>
  <w:style w:type="character" w:styleId="15">
    <w:name w:val="annotation reference"/>
    <w:basedOn w:val="13"/>
    <w:semiHidden/>
    <w:unhideWhenUsed/>
    <w:qFormat/>
    <w:uiPriority w:val="99"/>
    <w:rPr>
      <w:sz w:val="21"/>
      <w:szCs w:val="21"/>
    </w:rPr>
  </w:style>
  <w:style w:type="character" w:customStyle="1" w:styleId="16">
    <w:name w:val="页眉 Char"/>
    <w:link w:val="9"/>
    <w:qFormat/>
    <w:locked/>
    <w:uiPriority w:val="0"/>
    <w:rPr>
      <w:rFonts w:cs="Times New Roman"/>
      <w:sz w:val="18"/>
      <w:szCs w:val="18"/>
    </w:rPr>
  </w:style>
  <w:style w:type="character" w:customStyle="1" w:styleId="17">
    <w:name w:val="页脚 Char"/>
    <w:link w:val="8"/>
    <w:qFormat/>
    <w:locked/>
    <w:uiPriority w:val="99"/>
    <w:rPr>
      <w:rFonts w:cs="Times New Roman"/>
      <w:sz w:val="18"/>
      <w:szCs w:val="18"/>
    </w:rPr>
  </w:style>
  <w:style w:type="character" w:customStyle="1" w:styleId="18">
    <w:name w:val="页眉 Char1"/>
    <w:basedOn w:val="13"/>
    <w:semiHidden/>
    <w:qFormat/>
    <w:uiPriority w:val="99"/>
    <w:rPr>
      <w:rFonts w:ascii="Calibri" w:hAnsi="Calibri" w:eastAsia="宋体" w:cs="Calibri"/>
      <w:sz w:val="18"/>
      <w:szCs w:val="18"/>
    </w:rPr>
  </w:style>
  <w:style w:type="character" w:customStyle="1" w:styleId="19">
    <w:name w:val="页脚 Char1"/>
    <w:basedOn w:val="13"/>
    <w:semiHidden/>
    <w:qFormat/>
    <w:uiPriority w:val="99"/>
    <w:rPr>
      <w:rFonts w:ascii="Calibri" w:hAnsi="Calibri" w:eastAsia="宋体" w:cs="Calibri"/>
      <w:sz w:val="18"/>
      <w:szCs w:val="18"/>
    </w:rPr>
  </w:style>
  <w:style w:type="character" w:customStyle="1" w:styleId="20">
    <w:name w:val="批注框文本 Char"/>
    <w:basedOn w:val="13"/>
    <w:link w:val="7"/>
    <w:semiHidden/>
    <w:qFormat/>
    <w:uiPriority w:val="99"/>
    <w:rPr>
      <w:rFonts w:ascii="Calibri" w:hAnsi="Calibri" w:eastAsia="宋体" w:cs="Calibri"/>
      <w:sz w:val="18"/>
      <w:szCs w:val="18"/>
    </w:rPr>
  </w:style>
  <w:style w:type="paragraph" w:styleId="21">
    <w:name w:val="List Paragraph"/>
    <w:basedOn w:val="1"/>
    <w:qFormat/>
    <w:uiPriority w:val="34"/>
    <w:pPr>
      <w:ind w:firstLine="420" w:firstLineChars="200"/>
    </w:pPr>
  </w:style>
  <w:style w:type="character" w:customStyle="1" w:styleId="22">
    <w:name w:val="样式 仿宋"/>
    <w:qFormat/>
    <w:uiPriority w:val="0"/>
    <w:rPr>
      <w:rFonts w:ascii="仿宋" w:hAnsi="仿宋" w:eastAsia="仿宋"/>
      <w:kern w:val="1"/>
    </w:rPr>
  </w:style>
  <w:style w:type="paragraph" w:customStyle="1" w:styleId="23">
    <w:name w:val="修订1"/>
    <w:hidden/>
    <w:semiHidden/>
    <w:qFormat/>
    <w:uiPriority w:val="99"/>
    <w:rPr>
      <w:rFonts w:ascii="Calibri" w:hAnsi="Calibri" w:eastAsia="宋体" w:cs="Calibri"/>
      <w:kern w:val="2"/>
      <w:sz w:val="21"/>
      <w:szCs w:val="22"/>
      <w:lang w:val="en-US" w:eastAsia="zh-CN" w:bidi="ar-SA"/>
    </w:rPr>
  </w:style>
  <w:style w:type="character" w:customStyle="1" w:styleId="24">
    <w:name w:val="批注文字 Char"/>
    <w:basedOn w:val="13"/>
    <w:link w:val="5"/>
    <w:semiHidden/>
    <w:qFormat/>
    <w:uiPriority w:val="99"/>
    <w:rPr>
      <w:rFonts w:ascii="Calibri" w:hAnsi="Calibri" w:cs="Calibri"/>
      <w:kern w:val="2"/>
      <w:sz w:val="21"/>
      <w:szCs w:val="22"/>
    </w:rPr>
  </w:style>
  <w:style w:type="character" w:customStyle="1" w:styleId="25">
    <w:name w:val="批注主题 Char"/>
    <w:basedOn w:val="24"/>
    <w:link w:val="10"/>
    <w:semiHidden/>
    <w:qFormat/>
    <w:uiPriority w:val="99"/>
    <w:rPr>
      <w:rFonts w:ascii="Calibri" w:hAnsi="Calibri" w:cs="Calibri"/>
      <w:b/>
      <w:bCs/>
      <w:kern w:val="2"/>
      <w:sz w:val="21"/>
      <w:szCs w:val="22"/>
    </w:rPr>
  </w:style>
  <w:style w:type="paragraph" w:customStyle="1" w:styleId="26">
    <w:name w:val="修订2"/>
    <w:hidden/>
    <w:semiHidden/>
    <w:qFormat/>
    <w:uiPriority w:val="99"/>
    <w:rPr>
      <w:rFonts w:ascii="Calibri" w:hAnsi="Calibri" w:eastAsia="宋体" w:cs="Calibri"/>
      <w:kern w:val="2"/>
      <w:sz w:val="21"/>
      <w:szCs w:val="22"/>
      <w:lang w:val="en-US" w:eastAsia="zh-CN" w:bidi="ar-SA"/>
    </w:rPr>
  </w:style>
  <w:style w:type="paragraph" w:customStyle="1" w:styleId="27">
    <w:name w:val="修订3"/>
    <w:hidden/>
    <w:semiHidden/>
    <w:qFormat/>
    <w:uiPriority w:val="99"/>
    <w:rPr>
      <w:rFonts w:ascii="Calibri" w:hAnsi="Calibri" w:eastAsia="宋体" w:cs="Calibri"/>
      <w:kern w:val="2"/>
      <w:sz w:val="21"/>
      <w:szCs w:val="22"/>
      <w:lang w:val="en-US" w:eastAsia="zh-CN" w:bidi="ar-SA"/>
    </w:rPr>
  </w:style>
  <w:style w:type="paragraph" w:customStyle="1" w:styleId="28">
    <w:name w:val="修订4"/>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496</Words>
  <Characters>2832</Characters>
  <Lines>23</Lines>
  <Paragraphs>6</Paragraphs>
  <TotalTime>5</TotalTime>
  <ScaleCrop>false</ScaleCrop>
  <LinksUpToDate>false</LinksUpToDate>
  <CharactersWithSpaces>3322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2023-11-15T01:29:00Z</dcterms:created>
  <dc:creator>andy</dc:creator>
  <cp:lastModifiedBy>赵。</cp:lastModifiedBy>
  <cp:lastPrinted>2023-05-05T01:33:00Z</cp:lastPrinted>
  <dcterms:modified xsi:type="dcterms:W3CDTF">2023-11-20T00:50:37Z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1D64CC510D214CE4856BB19D16ADDAA4</vt:lpwstr>
  </property>
</Properties>
</file>