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跨海大桥高架路二期</w:t>
      </w:r>
      <w:r>
        <w:rPr>
          <w:rFonts w:hint="eastAsia" w:ascii="方正小标宋_GBK" w:hAnsi="仿宋" w:eastAsia="方正小标宋_GBK" w:cs="仿宋"/>
          <w:sz w:val="44"/>
          <w:szCs w:val="44"/>
          <w:lang w:val="en-US" w:eastAsia="zh-CN"/>
        </w:rPr>
        <w:t>剩余匝道</w:t>
      </w:r>
      <w:r>
        <w:rPr>
          <w:rFonts w:hint="eastAsia" w:ascii="方正小标宋_GBK" w:hAnsi="仿宋" w:eastAsia="方正小标宋_GBK" w:cs="仿宋"/>
          <w:sz w:val="44"/>
          <w:szCs w:val="44"/>
        </w:rPr>
        <w:t>工程安全评价询价采购公告</w:t>
      </w:r>
    </w:p>
    <w:p>
      <w:pPr>
        <w:pStyle w:val="8"/>
      </w:pPr>
    </w:p>
    <w:p>
      <w:pPr>
        <w:widowControl/>
        <w:ind w:firstLine="640"/>
        <w:jc w:val="left"/>
        <w:rPr>
          <w:rFonts w:hint="eastAsia" w:ascii="黑体" w:hAnsi="黑体" w:eastAsia="黑体" w:cs="黑体"/>
          <w:kern w:val="0"/>
          <w:sz w:val="32"/>
          <w:szCs w:val="32"/>
        </w:rPr>
      </w:pPr>
      <w:r>
        <w:rPr>
          <w:rFonts w:hint="eastAsia" w:ascii="黑体" w:hAnsi="黑体" w:eastAsia="黑体" w:cs="黑体"/>
          <w:kern w:val="0"/>
          <w:sz w:val="32"/>
          <w:szCs w:val="32"/>
        </w:rPr>
        <w:t>一、项目基本情况</w:t>
      </w:r>
    </w:p>
    <w:p>
      <w:pPr>
        <w:widowControl/>
        <w:ind w:firstLine="640"/>
        <w:jc w:val="left"/>
        <w:rPr>
          <w:rFonts w:ascii="仿宋_GB2312" w:hAnsi="宋体" w:eastAsia="仿宋_GB2312" w:cs="宋体"/>
          <w:kern w:val="0"/>
          <w:sz w:val="32"/>
          <w:szCs w:val="32"/>
          <w:lang w:val="zh-CN"/>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采购单位：</w:t>
      </w:r>
      <w:r>
        <w:rPr>
          <w:rFonts w:hint="eastAsia" w:ascii="仿宋_GB2312" w:hAnsi="宋体" w:eastAsia="仿宋_GB2312" w:cs="宋体"/>
          <w:kern w:val="0"/>
          <w:sz w:val="32"/>
          <w:szCs w:val="32"/>
          <w:lang w:val="zh-CN"/>
        </w:rPr>
        <w:t>青岛城投路桥投资发展有限公司</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2.服务名称：跨海大桥高架路二期-青银高速立交剩余匝道及地面道路工程安全评价</w:t>
      </w:r>
    </w:p>
    <w:p>
      <w:pPr>
        <w:widowControl/>
        <w:autoSpaceDE/>
        <w:autoSpaceDN/>
        <w:adjustRightInd/>
        <w:spacing w:line="240" w:lineRule="auto"/>
        <w:ind w:firstLine="640" w:firstLineChars="0"/>
        <w:jc w:val="left"/>
        <w:rPr>
          <w:rFonts w:hint="eastAsia" w:ascii="仿宋_GB2312" w:hAnsi="宋体" w:eastAsia="仿宋_GB2312" w:cs="宋体"/>
          <w:sz w:val="32"/>
          <w:szCs w:val="32"/>
        </w:rPr>
      </w:pPr>
      <w:r>
        <w:rPr>
          <w:rFonts w:hint="eastAsia" w:ascii="仿宋_GB2312" w:hAnsi="宋体" w:eastAsia="仿宋_GB2312" w:cs="宋体"/>
          <w:kern w:val="0"/>
          <w:sz w:val="32"/>
          <w:szCs w:val="32"/>
        </w:rPr>
        <w:t>3.项目概况：</w:t>
      </w:r>
      <w:r>
        <w:rPr>
          <w:rFonts w:hint="eastAsia" w:ascii="仿宋_GB2312" w:hAnsi="仿宋_GB2312" w:eastAsia="仿宋_GB2312" w:cs="仿宋_GB2312"/>
          <w:sz w:val="32"/>
          <w:szCs w:val="32"/>
        </w:rPr>
        <w:t>跨海大桥高架路二期-青银高速立交剩余5条匝道（南向西定向匝道、南向东定向匝道、北向东环形匝道、北向西接地匝道、东向北定向匝道）、青银高速东半幅辅助车道以及立交区规划滁州路地面道路。匝道总长2185米，辅助车道长765米，地面道路长230米，以及青银高速东收费站改造工程等。主要建设内容包括道路、桥梁、管线、环境整治、交通设施、收费站改造等工程</w:t>
      </w:r>
      <w:r>
        <w:rPr>
          <w:rFonts w:hint="eastAsia" w:ascii="仿宋_GB2312" w:hAnsi="宋体" w:eastAsia="仿宋_GB2312" w:cs="宋体"/>
          <w:kern w:val="0"/>
          <w:sz w:val="32"/>
          <w:szCs w:val="32"/>
          <w:lang w:val="zh-CN"/>
        </w:rPr>
        <w:t>。项目总投资48189万元。</w:t>
      </w:r>
    </w:p>
    <w:p>
      <w:pPr>
        <w:widowControl/>
        <w:autoSpaceDE w:val="0"/>
        <w:autoSpaceDN w:val="0"/>
        <w:adjustRightInd w:val="0"/>
        <w:spacing w:line="360" w:lineRule="auto"/>
        <w:ind w:firstLine="640" w:firstLineChars="200"/>
        <w:jc w:val="left"/>
        <w:rPr>
          <w:rFonts w:ascii="仿宋_GB2312" w:hAnsi="宋体" w:eastAsia="仿宋_GB2312" w:cs="宋体"/>
          <w:kern w:val="0"/>
          <w:sz w:val="32"/>
          <w:szCs w:val="32"/>
          <w:lang w:val="zh-CN"/>
        </w:rPr>
      </w:pPr>
      <w:r>
        <w:rPr>
          <w:rFonts w:hint="eastAsia" w:ascii="仿宋_GB2312" w:hAnsi="宋体" w:eastAsia="仿宋_GB2312" w:cs="宋体"/>
          <w:sz w:val="32"/>
          <w:szCs w:val="32"/>
        </w:rPr>
        <w:t>4.服务内容：</w:t>
      </w:r>
      <w:r>
        <w:rPr>
          <w:rFonts w:hint="eastAsia" w:ascii="仿宋_GB2312" w:hAnsi="宋体" w:eastAsia="仿宋_GB2312" w:cs="宋体"/>
          <w:kern w:val="0"/>
          <w:sz w:val="32"/>
          <w:szCs w:val="32"/>
          <w:lang w:val="zh-CN"/>
        </w:rPr>
        <w:t>为跨海大桥高架路二期</w:t>
      </w:r>
      <w:r>
        <w:rPr>
          <w:rFonts w:hint="eastAsia" w:ascii="仿宋_GB2312" w:hAnsi="宋体" w:eastAsia="仿宋_GB2312" w:cs="宋体"/>
          <w:kern w:val="0"/>
          <w:sz w:val="32"/>
          <w:szCs w:val="32"/>
        </w:rPr>
        <w:t>-青银高速立交剩余匝道及地面道路</w:t>
      </w:r>
      <w:r>
        <w:rPr>
          <w:rFonts w:hint="eastAsia" w:ascii="仿宋_GB2312" w:hAnsi="宋体" w:eastAsia="仿宋_GB2312" w:cs="宋体"/>
          <w:kern w:val="0"/>
          <w:sz w:val="32"/>
          <w:szCs w:val="32"/>
          <w:lang w:val="zh-CN"/>
        </w:rPr>
        <w:t>工程提供安全预评价及安全验收评价服务。</w:t>
      </w:r>
    </w:p>
    <w:p>
      <w:pPr>
        <w:widowControl/>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5.服务地点：青岛市崂山区。</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6.采购预算：</w:t>
      </w:r>
      <w:r>
        <w:rPr>
          <w:rFonts w:hint="eastAsia" w:ascii="仿宋_GB2312" w:hAnsi="宋体" w:eastAsia="仿宋_GB2312" w:cs="宋体"/>
          <w:kern w:val="0"/>
          <w:sz w:val="32"/>
          <w:szCs w:val="32"/>
          <w:lang w:val="en-US" w:eastAsia="zh-CN"/>
        </w:rPr>
        <w:t>23</w:t>
      </w:r>
      <w:r>
        <w:rPr>
          <w:rFonts w:hint="eastAsia" w:ascii="仿宋_GB2312" w:hAnsi="宋体" w:eastAsia="仿宋_GB2312" w:cs="宋体"/>
          <w:kern w:val="0"/>
          <w:sz w:val="32"/>
          <w:szCs w:val="32"/>
        </w:rPr>
        <w:t>万元。</w:t>
      </w:r>
    </w:p>
    <w:p>
      <w:pPr>
        <w:widowControl/>
        <w:adjustRightInd w:val="0"/>
        <w:snapToGrid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7.中标选取方式：合理低价中标</w:t>
      </w:r>
      <w:r>
        <w:rPr>
          <w:rFonts w:hint="eastAsia" w:ascii="仿宋_GB2312" w:eastAsia="仿宋_GB2312"/>
          <w:sz w:val="32"/>
          <w:szCs w:val="32"/>
        </w:rPr>
        <w:t>,如出现最低报价相同，选择有效最低报价单位所提供业绩中单一合同的合同额最高者作为中标单位。</w:t>
      </w:r>
    </w:p>
    <w:p>
      <w:pPr>
        <w:widowControl/>
        <w:ind w:firstLine="640"/>
        <w:jc w:val="left"/>
        <w:rPr>
          <w:rFonts w:hint="eastAsia" w:ascii="黑体" w:hAnsi="黑体" w:eastAsia="黑体" w:cs="黑体"/>
          <w:kern w:val="0"/>
          <w:sz w:val="32"/>
          <w:szCs w:val="32"/>
        </w:rPr>
      </w:pPr>
      <w:r>
        <w:rPr>
          <w:rFonts w:hint="eastAsia" w:ascii="黑体" w:hAnsi="黑体" w:eastAsia="黑体" w:cs="黑体"/>
          <w:kern w:val="0"/>
          <w:sz w:val="32"/>
          <w:szCs w:val="32"/>
        </w:rPr>
        <w:t>二、申请人的资格要求</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1.在中华人民共和国境内注册，具有独立法人资格。</w:t>
      </w:r>
    </w:p>
    <w:p>
      <w:pPr>
        <w:numPr>
          <w:ilvl w:val="255"/>
          <w:numId w:val="0"/>
        </w:numPr>
        <w:ind w:firstLine="640" w:firstLineChars="200"/>
        <w:rPr>
          <w:rFonts w:ascii="Cambria" w:hAnsi="Cambria"/>
          <w:kern w:val="0"/>
          <w:sz w:val="28"/>
          <w:szCs w:val="20"/>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zh-CN"/>
        </w:rPr>
        <w:t>具有安全评价机构资质证书。</w:t>
      </w:r>
    </w:p>
    <w:p>
      <w:pPr>
        <w:widowControl/>
        <w:ind w:firstLine="640"/>
        <w:jc w:val="left"/>
        <w:rPr>
          <w:rStyle w:val="15"/>
        </w:rPr>
      </w:pPr>
      <w:r>
        <w:rPr>
          <w:rFonts w:hint="eastAsia" w:ascii="仿宋_GB2312" w:hAnsi="宋体" w:eastAsia="仿宋_GB2312" w:cs="宋体"/>
          <w:kern w:val="0"/>
          <w:sz w:val="32"/>
          <w:szCs w:val="32"/>
          <w:lang w:val="zh-CN"/>
        </w:rPr>
        <w:t>3</w:t>
      </w:r>
      <w:r>
        <w:rPr>
          <w:rFonts w:hint="eastAsia" w:ascii="仿宋_GB2312" w:hAnsi="宋体" w:eastAsia="仿宋_GB2312" w:cs="宋体"/>
          <w:kern w:val="0"/>
          <w:sz w:val="32"/>
          <w:szCs w:val="32"/>
        </w:rPr>
        <w:t>.近</w:t>
      </w:r>
      <w:r>
        <w:rPr>
          <w:rFonts w:hint="eastAsia" w:ascii="仿宋_GB2312" w:hAnsi="宋体" w:eastAsia="仿宋_GB2312" w:cs="宋体"/>
          <w:kern w:val="0"/>
          <w:sz w:val="32"/>
          <w:szCs w:val="32"/>
          <w:lang w:val="en-US" w:eastAsia="zh-CN"/>
        </w:rPr>
        <w:t>三</w:t>
      </w:r>
      <w:r>
        <w:rPr>
          <w:rFonts w:hint="eastAsia" w:ascii="仿宋_GB2312" w:hAnsi="宋体" w:eastAsia="仿宋_GB2312" w:cs="宋体"/>
          <w:kern w:val="0"/>
          <w:sz w:val="32"/>
          <w:szCs w:val="32"/>
        </w:rPr>
        <w:t>年（20</w:t>
      </w:r>
      <w:r>
        <w:rPr>
          <w:rFonts w:hint="eastAsia" w:ascii="仿宋_GB2312" w:hAnsi="宋体" w:eastAsia="仿宋_GB2312" w:cs="宋体"/>
          <w:kern w:val="0"/>
          <w:sz w:val="32"/>
          <w:szCs w:val="32"/>
          <w:lang w:val="en-US" w:eastAsia="zh-CN"/>
        </w:rPr>
        <w:t>21</w:t>
      </w:r>
      <w:r>
        <w:rPr>
          <w:rFonts w:hint="eastAsia" w:ascii="仿宋_GB2312" w:hAnsi="宋体" w:eastAsia="仿宋_GB2312" w:cs="宋体"/>
          <w:kern w:val="0"/>
          <w:sz w:val="32"/>
          <w:szCs w:val="32"/>
        </w:rPr>
        <w:t>年1月1日至今）</w:t>
      </w:r>
      <w:r>
        <w:rPr>
          <w:rFonts w:hint="eastAsia" w:ascii="仿宋_GB2312" w:hAnsi="宋体" w:eastAsia="仿宋_GB2312" w:cs="宋体"/>
          <w:kern w:val="0"/>
          <w:sz w:val="32"/>
          <w:szCs w:val="32"/>
          <w:lang w:val="en-US" w:eastAsia="zh-CN"/>
        </w:rPr>
        <w:t>承接过单项合同25万元及以上的</w:t>
      </w:r>
      <w:r>
        <w:rPr>
          <w:rFonts w:hint="eastAsia" w:ascii="仿宋_GB2312" w:hAnsi="宋体" w:eastAsia="仿宋_GB2312" w:cs="宋体"/>
          <w:kern w:val="0"/>
          <w:sz w:val="32"/>
          <w:szCs w:val="32"/>
        </w:rPr>
        <w:t>市政工程安全评价项</w:t>
      </w:r>
      <w:r>
        <w:rPr>
          <w:rFonts w:ascii="仿宋_GB2312" w:hAnsi="宋体" w:eastAsia="仿宋_GB2312" w:cs="宋体"/>
          <w:kern w:val="0"/>
          <w:sz w:val="32"/>
          <w:szCs w:val="32"/>
        </w:rPr>
        <w:t>目</w:t>
      </w:r>
      <w:r>
        <w:rPr>
          <w:rFonts w:hint="eastAsia" w:ascii="仿宋_GB2312" w:hAnsi="宋体" w:eastAsia="仿宋_GB2312" w:cs="宋体"/>
          <w:kern w:val="0"/>
          <w:sz w:val="32"/>
          <w:szCs w:val="32"/>
        </w:rPr>
        <w:t>。</w:t>
      </w:r>
    </w:p>
    <w:p>
      <w:pPr>
        <w:widowControl/>
        <w:ind w:firstLine="640"/>
        <w:jc w:val="left"/>
        <w:rPr>
          <w:rFonts w:hint="eastAsia" w:ascii="黑体" w:hAnsi="黑体" w:eastAsia="黑体" w:cs="黑体"/>
          <w:kern w:val="0"/>
          <w:sz w:val="32"/>
          <w:szCs w:val="32"/>
        </w:rPr>
      </w:pPr>
      <w:r>
        <w:rPr>
          <w:rFonts w:hint="eastAsia" w:ascii="黑体" w:hAnsi="黑体" w:eastAsia="黑体" w:cs="黑体"/>
          <w:kern w:val="0"/>
          <w:sz w:val="32"/>
          <w:szCs w:val="32"/>
        </w:rPr>
        <w:t>三、服务要求</w:t>
      </w:r>
    </w:p>
    <w:p>
      <w:pPr>
        <w:widowControl/>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1.服务内容</w:t>
      </w:r>
    </w:p>
    <w:p>
      <w:pPr>
        <w:widowControl/>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按照《安全评价导则》的要求，对跨海大桥高架路二期-青银高速立交剩余匝道及地面道路工程项目资料进行分析及现场调研，经过定性、定量评价，按照《安全评价通则》、《安全评价导则》的要求编制完成安全预评价、安全验收评价报告。报告中需对项目建设内容、危险有害因素辨识与分析，进行定性定量评价，最终提出安全对策措施，形成评价结论。组织完成安全预评价、安全验收评价专家评审会，并通过相关专家评审。</w:t>
      </w:r>
    </w:p>
    <w:p>
      <w:pPr>
        <w:widowControl/>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2.技术标准</w:t>
      </w:r>
    </w:p>
    <w:p>
      <w:pPr>
        <w:widowControl/>
        <w:ind w:firstLine="640" w:firstLineChars="200"/>
        <w:jc w:val="left"/>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安全评价工作执行以下技术标准（包括但不限于以下内容）</w:t>
      </w:r>
    </w:p>
    <w:p>
      <w:pPr>
        <w:widowControl/>
        <w:ind w:firstLine="640" w:firstLineChars="200"/>
        <w:jc w:val="left"/>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（1）《中华人民共和国安全生产法》（中华人民共和国主席令[2014]第13号）；</w:t>
      </w:r>
    </w:p>
    <w:p>
      <w:pPr>
        <w:widowControl/>
        <w:ind w:firstLine="640" w:firstLineChars="200"/>
        <w:jc w:val="left"/>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（2）《建设项目安全设施“三同时”监督管理办法》（总局令77号）；</w:t>
      </w:r>
    </w:p>
    <w:p>
      <w:pPr>
        <w:widowControl/>
        <w:ind w:firstLine="640" w:firstLineChars="200"/>
        <w:jc w:val="left"/>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（3）《山东省工业生产建设项目安全设施监督管理办法》（山东省人民政府令[2009]第213号）；</w:t>
      </w:r>
    </w:p>
    <w:p>
      <w:pPr>
        <w:widowControl/>
        <w:ind w:firstLine="640" w:firstLineChars="200"/>
        <w:jc w:val="left"/>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（4）《山东省安全生产条例》；</w:t>
      </w:r>
    </w:p>
    <w:p>
      <w:pPr>
        <w:widowControl/>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zh-CN"/>
        </w:rPr>
        <w:t>（5）现行的国家及省市相关法律法规和标准规范，若有最新版本的规范和标准，则以最新的规范和标准为准。</w:t>
      </w:r>
    </w:p>
    <w:p>
      <w:pPr>
        <w:autoSpaceDE w:val="0"/>
        <w:autoSpaceDN w:val="0"/>
        <w:adjustRightIn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ascii="仿宋_GB2312" w:hAnsi="宋体" w:eastAsia="仿宋_GB2312" w:cs="宋体"/>
          <w:kern w:val="0"/>
          <w:sz w:val="32"/>
          <w:szCs w:val="32"/>
        </w:rPr>
        <w:t>.</w:t>
      </w:r>
      <w:r>
        <w:rPr>
          <w:rFonts w:hint="eastAsia" w:ascii="仿宋_GB2312" w:hAnsi="宋体" w:eastAsia="仿宋_GB2312" w:cs="宋体"/>
          <w:kern w:val="0"/>
          <w:sz w:val="32"/>
          <w:szCs w:val="32"/>
        </w:rPr>
        <w:t>人员要求：</w:t>
      </w:r>
      <w:r>
        <w:rPr>
          <w:rFonts w:hint="eastAsia" w:ascii="仿宋_GB2312" w:hAnsi="宋体" w:eastAsia="仿宋_GB2312" w:cs="宋体"/>
          <w:kern w:val="0"/>
          <w:sz w:val="32"/>
          <w:szCs w:val="32"/>
          <w:lang w:val="zh-CN"/>
        </w:rPr>
        <w:t>项目负责人</w:t>
      </w:r>
      <w:r>
        <w:rPr>
          <w:rFonts w:hint="eastAsia" w:ascii="仿宋_GB2312" w:hAnsi="宋体" w:eastAsia="仿宋_GB2312" w:cs="宋体"/>
          <w:kern w:val="0"/>
          <w:sz w:val="32"/>
          <w:szCs w:val="32"/>
        </w:rPr>
        <w:t>1名</w:t>
      </w:r>
      <w:r>
        <w:rPr>
          <w:rFonts w:hint="eastAsia" w:ascii="仿宋_GB2312" w:hAnsi="宋体" w:eastAsia="仿宋_GB2312" w:cs="宋体"/>
          <w:kern w:val="0"/>
          <w:sz w:val="32"/>
          <w:szCs w:val="32"/>
          <w:lang w:val="zh-CN"/>
        </w:rPr>
        <w:t>，需要同时具有高级技术职称</w:t>
      </w:r>
      <w:r>
        <w:rPr>
          <w:rFonts w:hint="eastAsia" w:ascii="仿宋_GB2312" w:hAnsi="宋体" w:eastAsia="仿宋_GB2312" w:cs="宋体"/>
          <w:kern w:val="0"/>
          <w:sz w:val="32"/>
          <w:szCs w:val="32"/>
          <w:lang w:val="en-US" w:eastAsia="zh-CN"/>
        </w:rPr>
        <w:t>及</w:t>
      </w:r>
      <w:r>
        <w:rPr>
          <w:rFonts w:hint="eastAsia" w:ascii="仿宋_GB2312" w:hAnsi="宋体" w:eastAsia="仿宋_GB2312" w:cs="宋体"/>
          <w:kern w:val="0"/>
          <w:sz w:val="32"/>
          <w:szCs w:val="32"/>
          <w:lang w:val="zh-CN"/>
        </w:rPr>
        <w:t>一级安全评价师资格；其他人员</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lang w:val="zh-CN"/>
        </w:rPr>
        <w:t>名，需要具有二级及以上安全评价师证书。</w:t>
      </w:r>
    </w:p>
    <w:p>
      <w:pPr>
        <w:widowControl/>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4.服务期限：</w:t>
      </w:r>
    </w:p>
    <w:p>
      <w:pPr>
        <w:spacing w:line="360" w:lineRule="auto"/>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en-US" w:eastAsia="zh-CN"/>
        </w:rPr>
        <w:t>安全预评价</w:t>
      </w:r>
      <w:r>
        <w:rPr>
          <w:rFonts w:hint="eastAsia" w:ascii="仿宋_GB2312" w:hAnsi="宋体" w:eastAsia="仿宋_GB2312" w:cs="宋体"/>
          <w:kern w:val="0"/>
          <w:sz w:val="32"/>
          <w:szCs w:val="32"/>
          <w:lang w:val="zh-CN"/>
        </w:rPr>
        <w:t>合同签订之日起5天内完成初稿，安全验收评价需在采购人项目建设完成后30天内编制完成初稿，均在初稿完成后5天内通过相关专家评审。</w:t>
      </w:r>
    </w:p>
    <w:p>
      <w:pPr>
        <w:numPr>
          <w:ilvl w:val="255"/>
          <w:numId w:val="0"/>
        </w:numPr>
        <w:ind w:firstLine="640" w:firstLineChars="200"/>
        <w:rPr>
          <w:rFonts w:ascii="仿宋_GB2312" w:hAnsi="宋体" w:eastAsia="仿宋_GB2312" w:cs="宋体"/>
          <w:sz w:val="32"/>
          <w:szCs w:val="32"/>
        </w:rPr>
      </w:pPr>
      <w:r>
        <w:rPr>
          <w:rFonts w:ascii="仿宋_GB2312" w:hAnsi="宋体" w:eastAsia="仿宋_GB2312" w:cs="宋体"/>
          <w:kern w:val="0"/>
          <w:sz w:val="32"/>
          <w:szCs w:val="32"/>
        </w:rPr>
        <w:t>5.</w:t>
      </w:r>
      <w:r>
        <w:rPr>
          <w:rFonts w:hint="eastAsia" w:ascii="仿宋_GB2312" w:hAnsi="宋体" w:eastAsia="仿宋_GB2312" w:cs="宋体"/>
          <w:kern w:val="0"/>
          <w:sz w:val="32"/>
          <w:szCs w:val="32"/>
        </w:rPr>
        <w:t>服务成果验收</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5.1</w:t>
      </w:r>
      <w:r>
        <w:rPr>
          <w:rFonts w:hint="eastAsia" w:ascii="仿宋_GB2312" w:hAnsi="宋体" w:eastAsia="仿宋_GB2312" w:cs="宋体"/>
          <w:kern w:val="0"/>
          <w:sz w:val="32"/>
          <w:szCs w:val="32"/>
          <w:lang w:val="en-US" w:eastAsia="zh-CN"/>
        </w:rPr>
        <w:t>相关成果文件需满足国家及地方的有关法规、标准。</w:t>
      </w:r>
    </w:p>
    <w:p>
      <w:pPr>
        <w:spacing w:line="360" w:lineRule="auto"/>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en-US" w:eastAsia="zh-CN"/>
        </w:rPr>
        <w:t>5.2</w:t>
      </w:r>
      <w:r>
        <w:rPr>
          <w:rFonts w:hint="eastAsia" w:ascii="仿宋_GB2312" w:hAnsi="宋体" w:eastAsia="仿宋_GB2312" w:cs="宋体"/>
          <w:kern w:val="0"/>
          <w:sz w:val="32"/>
          <w:szCs w:val="32"/>
          <w:lang w:val="zh-CN"/>
        </w:rPr>
        <w:t>根据项目需求及采购单位提供的资料完成本次采购项目安全预评价报告、安全验收评价报告的编制；评价报告必须</w:t>
      </w:r>
      <w:r>
        <w:rPr>
          <w:rFonts w:hint="eastAsia" w:ascii="仿宋" w:hAnsi="仿宋" w:eastAsia="仿宋"/>
          <w:sz w:val="32"/>
          <w:szCs w:val="32"/>
        </w:rPr>
        <w:t>达到项目安全预评价、安全验收评价的要求</w:t>
      </w:r>
      <w:r>
        <w:rPr>
          <w:rFonts w:hint="eastAsia" w:ascii="仿宋" w:hAnsi="仿宋" w:eastAsia="仿宋"/>
          <w:sz w:val="32"/>
          <w:szCs w:val="32"/>
          <w:lang w:eastAsia="zh-CN"/>
        </w:rPr>
        <w:t>，</w:t>
      </w:r>
      <w:r>
        <w:rPr>
          <w:rFonts w:hint="eastAsia" w:ascii="仿宋" w:hAnsi="仿宋" w:eastAsia="仿宋"/>
          <w:sz w:val="32"/>
          <w:szCs w:val="32"/>
          <w:lang w:val="en-US" w:eastAsia="zh-CN"/>
        </w:rPr>
        <w:t>并</w:t>
      </w:r>
      <w:r>
        <w:rPr>
          <w:rFonts w:hint="eastAsia" w:ascii="仿宋_GB2312" w:hAnsi="宋体" w:eastAsia="仿宋_GB2312" w:cs="宋体"/>
          <w:kern w:val="0"/>
          <w:sz w:val="32"/>
          <w:szCs w:val="32"/>
          <w:lang w:val="zh-CN"/>
        </w:rPr>
        <w:t>通过相关专家评审。</w:t>
      </w:r>
    </w:p>
    <w:p>
      <w:pPr>
        <w:numPr>
          <w:ilvl w:val="255"/>
          <w:numId w:val="0"/>
        </w:numPr>
        <w:spacing w:line="360" w:lineRule="auto"/>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5.</w:t>
      </w:r>
      <w:r>
        <w:rPr>
          <w:rFonts w:hint="eastAsia" w:ascii="仿宋_GB2312" w:hAnsi="宋体" w:eastAsia="仿宋_GB2312" w:cs="宋体"/>
          <w:kern w:val="0"/>
          <w:sz w:val="32"/>
          <w:szCs w:val="32"/>
          <w:lang w:val="en-US" w:eastAsia="zh-CN"/>
        </w:rPr>
        <w:t xml:space="preserve">3 </w:t>
      </w:r>
      <w:r>
        <w:rPr>
          <w:rFonts w:hint="eastAsia" w:ascii="仿宋_GB2312" w:hAnsi="宋体" w:eastAsia="仿宋_GB2312" w:cs="宋体"/>
          <w:kern w:val="0"/>
          <w:sz w:val="32"/>
          <w:szCs w:val="32"/>
          <w:lang w:val="zh-CN"/>
        </w:rPr>
        <w:t>提供安全预评价、安全验收评价报告及附件各4套，电子版文件各一套。</w:t>
      </w:r>
    </w:p>
    <w:p>
      <w:pPr>
        <w:widowControl/>
        <w:ind w:firstLine="640"/>
        <w:jc w:val="left"/>
        <w:rPr>
          <w:rFonts w:hint="eastAsia" w:ascii="黑体" w:hAnsi="黑体" w:eastAsia="黑体" w:cs="黑体"/>
          <w:kern w:val="0"/>
          <w:sz w:val="32"/>
          <w:szCs w:val="32"/>
        </w:rPr>
      </w:pPr>
      <w:r>
        <w:rPr>
          <w:rFonts w:hint="eastAsia" w:ascii="黑体" w:hAnsi="黑体" w:eastAsia="黑体" w:cs="黑体"/>
          <w:kern w:val="0"/>
          <w:sz w:val="32"/>
          <w:szCs w:val="32"/>
        </w:rPr>
        <w:t>四、报价要求</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1.投标报价应为含税全包价，包括提供上述服务的所有费用；</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w:t>
      </w:r>
      <w:r>
        <w:rPr>
          <w:rFonts w:hint="eastAsia"/>
        </w:rPr>
        <w:t xml:space="preserve"> </w:t>
      </w:r>
      <w:r>
        <w:rPr>
          <w:rFonts w:hint="eastAsia" w:ascii="仿宋_GB2312" w:eastAsia="仿宋_GB2312"/>
          <w:sz w:val="32"/>
          <w:szCs w:val="32"/>
          <w:highlight w:val="none"/>
        </w:rPr>
        <w:t>投标</w:t>
      </w:r>
      <w:r>
        <w:rPr>
          <w:rFonts w:hint="eastAsia" w:ascii="仿宋_GB2312" w:eastAsia="仿宋_GB2312"/>
          <w:sz w:val="32"/>
          <w:szCs w:val="32"/>
          <w:highlight w:val="none"/>
          <w:lang w:eastAsia="zh-CN"/>
        </w:rPr>
        <w:t>报价</w:t>
      </w:r>
      <w:r>
        <w:rPr>
          <w:rFonts w:hint="eastAsia" w:ascii="仿宋_GB2312" w:eastAsia="仿宋_GB2312"/>
          <w:sz w:val="32"/>
          <w:szCs w:val="32"/>
          <w:highlight w:val="none"/>
        </w:rPr>
        <w:t>不得高于采购预算，否则投标报价无效。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highlight w:val="none"/>
        </w:rPr>
        <w:t>3.报价文件资料包括：营业执照（复印件）、资质证明材料</w:t>
      </w:r>
      <w:r>
        <w:rPr>
          <w:rFonts w:hint="eastAsia" w:ascii="仿宋_GB2312" w:eastAsia="仿宋_GB2312"/>
          <w:sz w:val="32"/>
          <w:szCs w:val="32"/>
        </w:rPr>
        <w:t>（复印件）</w:t>
      </w:r>
      <w:r>
        <w:rPr>
          <w:rFonts w:hint="eastAsia" w:ascii="仿宋_GB2312" w:eastAsia="仿宋_GB2312"/>
          <w:sz w:val="32"/>
          <w:szCs w:val="32"/>
          <w:lang w:eastAsia="zh-CN"/>
        </w:rPr>
        <w:t>、</w:t>
      </w:r>
      <w:r>
        <w:rPr>
          <w:rFonts w:hint="eastAsia" w:ascii="仿宋_GB2312" w:eastAsia="仿宋_GB2312"/>
          <w:sz w:val="32"/>
          <w:szCs w:val="32"/>
        </w:rPr>
        <w:t>法人身份证明或授权委托书（附件1）、同类合同业绩（复印件）、报价承诺函（附件2）、报价表（附件3）、服务人员配备表（附件4）及人员身份证（复印件）、专业技术资格证书（复印件）、社保证明材料等。报价文件包括但不限于以上资料，报价文件一式三份需加盖公章并装订成册。报价文件不满足询价采购公告要求的视为报价无效。</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4.上述第3条中要求的材料须放入一个密封件中提交，密封件包装袋封口处加盖单位公章。</w:t>
      </w:r>
    </w:p>
    <w:p>
      <w:pPr>
        <w:widowControl/>
        <w:ind w:firstLine="640"/>
        <w:jc w:val="left"/>
        <w:rPr>
          <w:rFonts w:hint="eastAsia" w:ascii="黑体" w:hAnsi="黑体" w:eastAsia="黑体" w:cs="黑体"/>
          <w:kern w:val="0"/>
          <w:sz w:val="32"/>
          <w:szCs w:val="32"/>
        </w:rPr>
      </w:pPr>
      <w:r>
        <w:rPr>
          <w:rFonts w:hint="eastAsia" w:ascii="黑体" w:hAnsi="黑体" w:eastAsia="黑体" w:cs="黑体"/>
          <w:kern w:val="0"/>
          <w:sz w:val="32"/>
          <w:szCs w:val="32"/>
        </w:rPr>
        <w:t>五、报价截止时间、形式</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1.报价截止时间：</w:t>
      </w:r>
      <w:r>
        <w:rPr>
          <w:rFonts w:hint="eastAsia" w:ascii="仿宋_GB2312" w:hAnsi="宋体" w:eastAsia="仿宋_GB2312" w:cs="宋体"/>
          <w:kern w:val="0"/>
          <w:sz w:val="32"/>
          <w:szCs w:val="32"/>
          <w:lang w:val="en-US" w:eastAsia="zh-CN"/>
        </w:rPr>
        <w:t>2024年3</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日</w:t>
      </w:r>
      <w:r>
        <w:rPr>
          <w:rFonts w:hint="eastAsia" w:ascii="仿宋_GB2312" w:hAnsi="宋体" w:eastAsia="仿宋_GB2312" w:cs="宋体"/>
          <w:kern w:val="0"/>
          <w:sz w:val="32"/>
          <w:szCs w:val="32"/>
          <w:lang w:val="en-US" w:eastAsia="zh-CN"/>
        </w:rPr>
        <w:t>上</w:t>
      </w:r>
      <w:r>
        <w:rPr>
          <w:rFonts w:hint="eastAsia" w:ascii="仿宋_GB2312" w:hAnsi="宋体" w:eastAsia="仿宋_GB2312" w:cs="宋体"/>
          <w:kern w:val="0"/>
          <w:sz w:val="32"/>
          <w:szCs w:val="32"/>
        </w:rPr>
        <w:t>午</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点</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0分；</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2.报价形式：报价文件可采取邮寄或现场递交的形式。</w:t>
      </w:r>
    </w:p>
    <w:p>
      <w:pPr>
        <w:widowControl/>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hint="eastAsia" w:ascii="仿宋_GB2312" w:hAnsi="宋体" w:eastAsia="仿宋_GB2312" w:cs="宋体"/>
          <w:kern w:val="0"/>
          <w:sz w:val="32"/>
          <w:szCs w:val="32"/>
          <w:lang w:val="en-US" w:eastAsia="zh-CN"/>
        </w:rPr>
        <w:t>送达</w:t>
      </w:r>
      <w:r>
        <w:rPr>
          <w:rFonts w:hint="eastAsia" w:ascii="仿宋_GB2312" w:hAnsi="宋体" w:eastAsia="仿宋_GB2312" w:cs="宋体"/>
          <w:kern w:val="0"/>
          <w:sz w:val="32"/>
          <w:szCs w:val="32"/>
        </w:rPr>
        <w:t>地点：青岛市香港东路195号上实中心T2写字楼6楼，逾期提交或者未送达指定地点的报价文件不予接受。</w:t>
      </w:r>
    </w:p>
    <w:p>
      <w:pPr>
        <w:widowControl/>
        <w:ind w:firstLine="640"/>
        <w:jc w:val="left"/>
        <w:rPr>
          <w:rFonts w:hint="eastAsia" w:ascii="黑体" w:hAnsi="黑体" w:eastAsia="黑体" w:cs="黑体"/>
          <w:kern w:val="0"/>
          <w:sz w:val="32"/>
          <w:szCs w:val="32"/>
        </w:rPr>
      </w:pPr>
      <w:r>
        <w:rPr>
          <w:rFonts w:hint="eastAsia" w:ascii="黑体" w:hAnsi="黑体" w:eastAsia="黑体" w:cs="黑体"/>
          <w:kern w:val="0"/>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本项目公告发出之日起至报价截止时间止。</w:t>
      </w:r>
    </w:p>
    <w:p>
      <w:pPr>
        <w:widowControl/>
        <w:ind w:firstLine="640"/>
        <w:jc w:val="left"/>
        <w:rPr>
          <w:rFonts w:hint="eastAsia" w:ascii="黑体" w:hAnsi="黑体" w:eastAsia="黑体" w:cs="黑体"/>
          <w:kern w:val="0"/>
          <w:sz w:val="32"/>
          <w:szCs w:val="32"/>
        </w:rPr>
      </w:pPr>
      <w:r>
        <w:rPr>
          <w:rFonts w:hint="eastAsia" w:ascii="黑体" w:hAnsi="黑体" w:eastAsia="黑体" w:cs="黑体"/>
          <w:kern w:val="0"/>
          <w:sz w:val="32"/>
          <w:szCs w:val="32"/>
        </w:rPr>
        <w:t>七、联系方式</w:t>
      </w:r>
    </w:p>
    <w:p>
      <w:pPr>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联系人：</w:t>
      </w:r>
      <w:r>
        <w:rPr>
          <w:rFonts w:hint="eastAsia" w:ascii="仿宋_GB2312" w:hAnsi="宋体" w:eastAsia="仿宋_GB2312" w:cs="宋体"/>
          <w:kern w:val="0"/>
          <w:sz w:val="32"/>
          <w:szCs w:val="32"/>
        </w:rPr>
        <w:t>祁工</w:t>
      </w:r>
      <w:r>
        <w:rPr>
          <w:rFonts w:hint="eastAsia" w:ascii="仿宋_GB2312" w:eastAsia="仿宋_GB2312"/>
          <w:sz w:val="32"/>
          <w:szCs w:val="32"/>
        </w:rPr>
        <w:t xml:space="preserve">   电话：0532-</w:t>
      </w:r>
      <w:r>
        <w:rPr>
          <w:rFonts w:hint="eastAsia" w:ascii="仿宋_GB2312" w:eastAsia="仿宋_GB2312"/>
          <w:sz w:val="32"/>
          <w:szCs w:val="32"/>
          <w:lang w:val="en-US" w:eastAsia="zh-CN"/>
        </w:rPr>
        <w:t>67781799</w:t>
      </w:r>
    </w:p>
    <w:p>
      <w:pPr>
        <w:pStyle w:val="8"/>
        <w:rPr>
          <w:rFonts w:ascii="仿宋_GB2312" w:hAnsi="宋体" w:eastAsia="仿宋_GB2312" w:cs="宋体"/>
          <w:kern w:val="0"/>
          <w:sz w:val="32"/>
          <w:szCs w:val="32"/>
        </w:rPr>
      </w:pPr>
    </w:p>
    <w:p>
      <w:pPr>
        <w:pStyle w:val="8"/>
        <w:rPr>
          <w:rFonts w:ascii="仿宋_GB2312" w:hAnsi="宋体" w:eastAsia="仿宋_GB2312" w:cs="宋体"/>
          <w:kern w:val="0"/>
          <w:sz w:val="32"/>
          <w:szCs w:val="32"/>
        </w:rPr>
      </w:pPr>
      <w:r>
        <w:rPr>
          <w:rFonts w:hint="eastAsia" w:ascii="仿宋_GB2312" w:hAnsi="宋体" w:eastAsia="仿宋_GB2312" w:cs="宋体"/>
          <w:kern w:val="0"/>
          <w:sz w:val="32"/>
          <w:szCs w:val="32"/>
        </w:rPr>
        <w:t>附件：1.法人身份证明或授权委托书</w:t>
      </w:r>
    </w:p>
    <w:p>
      <w:pPr>
        <w:pStyle w:val="8"/>
        <w:ind w:firstLine="960" w:firstLineChars="300"/>
        <w:rPr>
          <w:rFonts w:ascii="仿宋_GB2312" w:hAnsi="宋体" w:eastAsia="仿宋_GB2312" w:cs="宋体"/>
          <w:kern w:val="0"/>
          <w:sz w:val="32"/>
          <w:szCs w:val="32"/>
        </w:rPr>
      </w:pPr>
      <w:r>
        <w:rPr>
          <w:rFonts w:hint="eastAsia" w:ascii="仿宋_GB2312" w:hAnsi="宋体" w:eastAsia="仿宋_GB2312" w:cs="宋体"/>
          <w:kern w:val="0"/>
          <w:sz w:val="32"/>
          <w:szCs w:val="32"/>
        </w:rPr>
        <w:t>2.报价承诺函</w:t>
      </w:r>
    </w:p>
    <w:p>
      <w:pPr>
        <w:pStyle w:val="8"/>
        <w:ind w:firstLine="960" w:firstLineChars="300"/>
        <w:rPr>
          <w:rFonts w:ascii="仿宋_GB2312" w:hAnsi="宋体" w:eastAsia="仿宋_GB2312" w:cs="宋体"/>
          <w:kern w:val="0"/>
          <w:sz w:val="32"/>
          <w:szCs w:val="32"/>
        </w:rPr>
      </w:pPr>
      <w:r>
        <w:rPr>
          <w:rFonts w:hint="eastAsia" w:ascii="仿宋_GB2312" w:hAnsi="宋体" w:eastAsia="仿宋_GB2312" w:cs="宋体"/>
          <w:kern w:val="0"/>
          <w:sz w:val="32"/>
          <w:szCs w:val="32"/>
        </w:rPr>
        <w:t>3.报价单</w:t>
      </w:r>
    </w:p>
    <w:p>
      <w:pPr>
        <w:ind w:firstLine="1440" w:firstLineChars="450"/>
        <w:rPr>
          <w:rFonts w:ascii="仿宋_GB2312" w:hAnsi="宋体" w:eastAsia="仿宋_GB2312" w:cs="宋体"/>
          <w:kern w:val="0"/>
          <w:sz w:val="32"/>
          <w:szCs w:val="32"/>
        </w:rPr>
      </w:pPr>
      <w:r>
        <w:rPr>
          <w:rFonts w:hint="eastAsia" w:ascii="仿宋_GB2312" w:hAnsi="宋体" w:eastAsia="仿宋_GB2312" w:cs="宋体"/>
          <w:kern w:val="0"/>
          <w:sz w:val="32"/>
          <w:szCs w:val="32"/>
        </w:rPr>
        <w:t>4.服务人员配备表</w:t>
      </w:r>
      <w:bookmarkStart w:id="0" w:name="_GoBack"/>
      <w:bookmarkEnd w:id="0"/>
    </w:p>
    <w:p>
      <w:pPr>
        <w:pStyle w:val="8"/>
      </w:pPr>
    </w:p>
    <w:p>
      <w:pPr>
        <w:pStyle w:val="8"/>
      </w:pPr>
    </w:p>
    <w:p>
      <w:pPr>
        <w:pStyle w:val="8"/>
        <w:jc w:val="right"/>
        <w:rPr>
          <w:rFonts w:ascii="仿宋_GB2312" w:hAnsi="宋体" w:eastAsia="仿宋_GB2312" w:cs="宋体"/>
          <w:kern w:val="0"/>
          <w:sz w:val="32"/>
          <w:szCs w:val="32"/>
        </w:rPr>
      </w:pPr>
      <w:r>
        <w:rPr>
          <w:rFonts w:hint="eastAsia" w:ascii="仿宋_GB2312" w:hAnsi="宋体" w:eastAsia="仿宋_GB2312" w:cs="宋体"/>
          <w:kern w:val="0"/>
          <w:sz w:val="32"/>
          <w:szCs w:val="32"/>
        </w:rPr>
        <w:t>青岛城投路桥投资发展有限公司</w:t>
      </w:r>
    </w:p>
    <w:p>
      <w:pPr>
        <w:pStyle w:val="8"/>
        <w:jc w:val="right"/>
        <w:rPr>
          <w:rFonts w:ascii="仿宋_GB2312" w:hAnsi="宋体" w:eastAsia="仿宋_GB2312" w:cs="宋体"/>
          <w:kern w:val="0"/>
          <w:sz w:val="32"/>
          <w:szCs w:val="32"/>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26</w:t>
      </w:r>
      <w:r>
        <w:rPr>
          <w:rFonts w:hint="eastAsia" w:ascii="仿宋_GB2312" w:hAnsi="宋体" w:eastAsia="仿宋_GB2312" w:cs="宋体"/>
          <w:kern w:val="0"/>
          <w:sz w:val="32"/>
          <w:szCs w:val="32"/>
        </w:rPr>
        <w:t>日</w:t>
      </w:r>
    </w:p>
    <w:p>
      <w:pPr>
        <w:pStyle w:val="8"/>
        <w:ind w:left="0" w:leftChars="0" w:right="640"/>
        <w:jc w:val="left"/>
        <w:rPr>
          <w:rFonts w:ascii="仿宋_GB2312" w:hAnsi="宋体" w:eastAsia="仿宋_GB2312" w:cs="宋体"/>
          <w:kern w:val="0"/>
          <w:sz w:val="32"/>
          <w:szCs w:val="32"/>
        </w:rPr>
      </w:pPr>
    </w:p>
    <w:p>
      <w:pPr>
        <w:pStyle w:val="8"/>
        <w:ind w:left="0" w:leftChars="0" w:right="640"/>
        <w:jc w:val="left"/>
        <w:rPr>
          <w:rFonts w:ascii="仿宋_GB2312" w:hAnsi="宋体" w:eastAsia="仿宋_GB2312" w:cs="宋体"/>
          <w:kern w:val="0"/>
          <w:sz w:val="32"/>
          <w:szCs w:val="32"/>
        </w:rPr>
      </w:pPr>
    </w:p>
    <w:p>
      <w:pPr>
        <w:pStyle w:val="8"/>
        <w:ind w:left="0" w:leftChars="0" w:right="640"/>
        <w:jc w:val="left"/>
        <w:rPr>
          <w:rFonts w:ascii="仿宋_GB2312" w:hAnsi="宋体" w:eastAsia="仿宋_GB2312" w:cs="宋体"/>
          <w:kern w:val="0"/>
          <w:sz w:val="32"/>
          <w:szCs w:val="32"/>
        </w:rPr>
      </w:pPr>
    </w:p>
    <w:p>
      <w:pPr>
        <w:pStyle w:val="8"/>
        <w:ind w:left="0" w:leftChars="0" w:right="640"/>
        <w:jc w:val="left"/>
        <w:rPr>
          <w:rFonts w:ascii="仿宋_GB2312" w:hAnsi="宋体" w:eastAsia="仿宋_GB2312" w:cs="宋体"/>
          <w:kern w:val="0"/>
          <w:sz w:val="32"/>
          <w:szCs w:val="32"/>
        </w:rPr>
      </w:pPr>
    </w:p>
    <w:p>
      <w:pPr>
        <w:pStyle w:val="8"/>
        <w:ind w:left="0" w:leftChars="0" w:right="640"/>
        <w:jc w:val="left"/>
        <w:rPr>
          <w:rFonts w:ascii="仿宋_GB2312" w:hAnsi="宋体" w:eastAsia="仿宋_GB2312" w:cs="宋体"/>
          <w:kern w:val="0"/>
          <w:sz w:val="32"/>
          <w:szCs w:val="32"/>
        </w:rPr>
      </w:pPr>
    </w:p>
    <w:p>
      <w:pPr>
        <w:pStyle w:val="8"/>
        <w:ind w:left="0" w:leftChars="0" w:right="640"/>
        <w:jc w:val="left"/>
        <w:rPr>
          <w:rFonts w:ascii="仿宋_GB2312" w:hAnsi="宋体" w:eastAsia="仿宋_GB2312" w:cs="宋体"/>
          <w:kern w:val="0"/>
          <w:sz w:val="32"/>
          <w:szCs w:val="32"/>
        </w:rPr>
      </w:pPr>
    </w:p>
    <w:p>
      <w:pPr>
        <w:pStyle w:val="8"/>
        <w:ind w:left="0" w:leftChars="0" w:right="640"/>
        <w:jc w:val="left"/>
        <w:rPr>
          <w:rFonts w:ascii="仿宋_GB2312" w:hAnsi="宋体" w:eastAsia="仿宋_GB2312" w:cs="宋体"/>
          <w:kern w:val="0"/>
          <w:sz w:val="32"/>
          <w:szCs w:val="32"/>
        </w:rPr>
      </w:pPr>
    </w:p>
    <w:p>
      <w:pPr>
        <w:pStyle w:val="8"/>
        <w:ind w:left="0" w:leftChars="0" w:right="640"/>
        <w:jc w:val="left"/>
        <w:rPr>
          <w:rFonts w:ascii="仿宋_GB2312" w:hAnsi="宋体" w:eastAsia="仿宋_GB2312" w:cs="宋体"/>
          <w:kern w:val="0"/>
          <w:sz w:val="32"/>
          <w:szCs w:val="32"/>
        </w:rPr>
      </w:pP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成立时间：年月日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名：性      别：</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龄：职      务：</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p>
    <w:p>
      <w:pPr>
        <w:spacing w:line="520" w:lineRule="exact"/>
        <w:ind w:firstLine="560"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8"/>
      </w:pPr>
    </w:p>
    <w:p>
      <w:pPr>
        <w:pStyle w:val="8"/>
      </w:pPr>
    </w:p>
    <w:p>
      <w:pPr>
        <w:pStyle w:val="8"/>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 w:hAnsi="仿宋" w:eastAsia="仿宋"/>
          <w:color w:val="000000"/>
          <w:sz w:val="32"/>
          <w:szCs w:val="32"/>
        </w:rPr>
        <w:t>****年**月**日</w:t>
      </w:r>
    </w:p>
    <w:p>
      <w:pPr>
        <w:spacing w:line="560" w:lineRule="exact"/>
        <w:ind w:firstLine="600"/>
        <w:jc w:val="center"/>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p>
    <w:p>
      <w:pPr>
        <w:pStyle w:val="2"/>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spacing w:line="560" w:lineRule="exact"/>
        <w:ind w:firstLine="600"/>
        <w:rPr>
          <w:rFonts w:ascii="仿宋" w:hAnsi="仿宋" w:eastAsia="仿宋" w:cs="仿宋"/>
          <w:sz w:val="30"/>
          <w:szCs w:val="30"/>
        </w:rPr>
      </w:pPr>
    </w:p>
    <w:p>
      <w:pPr>
        <w:pStyle w:val="2"/>
        <w:rPr>
          <w:rFonts w:ascii="仿宋" w:hAnsi="仿宋" w:eastAsia="仿宋" w:cs="仿宋"/>
          <w:sz w:val="30"/>
          <w:szCs w:val="30"/>
        </w:rPr>
      </w:pPr>
    </w:p>
    <w:p>
      <w:pPr>
        <w:rPr>
          <w:rFonts w:ascii="仿宋" w:hAnsi="仿宋" w:eastAsia="仿宋" w:cs="仿宋"/>
          <w:sz w:val="30"/>
          <w:szCs w:val="30"/>
        </w:rPr>
      </w:pPr>
    </w:p>
    <w:p>
      <w:pPr>
        <w:pStyle w:val="2"/>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_GB2312" w:hAnsi="宋体" w:eastAsia="仿宋_GB2312" w:cs="宋体"/>
          <w:kern w:val="0"/>
          <w:sz w:val="32"/>
          <w:szCs w:val="32"/>
        </w:rPr>
      </w:pPr>
      <w:r>
        <w:rPr>
          <w:rFonts w:hint="eastAsia" w:ascii="仿宋" w:hAnsi="仿宋" w:eastAsia="仿宋" w:cs="仿宋"/>
          <w:sz w:val="30"/>
          <w:szCs w:val="30"/>
        </w:rPr>
        <w:t>授权委托日期：****年**月**日</w:t>
      </w: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w:t>
      </w:r>
      <w:r>
        <w:rPr>
          <w:rFonts w:hint="eastAsia"/>
        </w:rPr>
        <w:t xml:space="preserve"> </w:t>
      </w:r>
      <w:r>
        <w:rPr>
          <w:rFonts w:hint="eastAsia" w:ascii="仿宋_GB2312" w:hAnsi="宋体" w:eastAsia="仿宋_GB2312" w:cs="宋体"/>
          <w:kern w:val="0"/>
          <w:sz w:val="32"/>
          <w:szCs w:val="32"/>
        </w:rPr>
        <w:t>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青岛城投路桥投资发展有限公司</w:t>
      </w:r>
    </w:p>
    <w:p>
      <w:pPr>
        <w:widowControl/>
        <w:spacing w:line="240" w:lineRule="auto"/>
        <w:ind w:firstLine="640" w:firstLineChars="0"/>
        <w:jc w:val="left"/>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跨海大桥高架路二期-青银高速立交剩余匝道及地面道路工程安全评价</w:t>
      </w:r>
      <w:r>
        <w:rPr>
          <w:rFonts w:hint="eastAsia" w:ascii="仿宋_GB2312" w:hAnsi="仿宋" w:eastAsia="仿宋_GB2312"/>
          <w:color w:val="000000"/>
          <w:sz w:val="28"/>
          <w:szCs w:val="28"/>
          <w:u w:val="none"/>
        </w:rPr>
        <w:t>询价采购公告</w:t>
      </w:r>
      <w:r>
        <w:rPr>
          <w:rFonts w:hint="eastAsia" w:ascii="仿宋_GB2312" w:hAnsi="仿宋" w:eastAsia="仿宋_GB2312"/>
          <w:color w:val="000000"/>
          <w:sz w:val="28"/>
          <w:szCs w:val="28"/>
        </w:rPr>
        <w:t>，经仔细研究，我方已完全理解并全部接受公告的所有要求。考虑到了潜在的所有风险，我方愿按投标报价承担询价公告规定的工作并作如下承诺：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 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3.若我方中标，将在接到中标通知书后，按要求及时签订合同。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8"/>
      </w:pPr>
    </w:p>
    <w:p>
      <w:pPr>
        <w:pStyle w:val="8"/>
        <w:ind w:firstLine="42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rPr>
          <w:ins w:id="0" w:author="祁玉峰" w:date="2024-02-21T17:13:36Z"/>
          <w:rFonts w:ascii="仿宋_GB2312" w:hAnsi="宋体" w:eastAsia="仿宋_GB2312" w:cs="宋体"/>
          <w:kern w:val="0"/>
          <w:sz w:val="32"/>
          <w:szCs w:val="32"/>
        </w:rPr>
      </w:pPr>
    </w:p>
    <w:p>
      <w:pPr>
        <w:pStyle w:val="2"/>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w:t>
      </w:r>
      <w:r>
        <w:rPr>
          <w:rFonts w:hint="eastAsia"/>
        </w:rPr>
        <w:t xml:space="preserve"> </w:t>
      </w:r>
      <w:r>
        <w:rPr>
          <w:rFonts w:hint="eastAsia" w:ascii="仿宋_GB2312" w:hAnsi="宋体" w:eastAsia="仿宋_GB2312" w:cs="宋体"/>
          <w:kern w:val="0"/>
          <w:sz w:val="32"/>
          <w:szCs w:val="32"/>
        </w:rPr>
        <w:t>报价</w:t>
      </w:r>
      <w:r>
        <w:rPr>
          <w:rFonts w:hint="eastAsia" w:ascii="仿宋_GB2312" w:hAnsi="宋体" w:eastAsia="仿宋_GB2312" w:cs="宋体"/>
          <w:kern w:val="0"/>
          <w:sz w:val="32"/>
          <w:szCs w:val="32"/>
          <w:lang w:eastAsia="zh-CN"/>
        </w:rPr>
        <w:t>表</w:t>
      </w:r>
    </w:p>
    <w:p>
      <w:pPr>
        <w:spacing w:line="560" w:lineRule="exact"/>
        <w:jc w:val="center"/>
        <w:rPr>
          <w:rFonts w:hint="eastAsia" w:ascii="楷体" w:hAnsi="楷体" w:eastAsia="楷体" w:cs="楷体"/>
          <w:b/>
          <w:bCs/>
          <w:sz w:val="30"/>
          <w:szCs w:val="30"/>
          <w:lang w:eastAsia="zh-CN"/>
        </w:rPr>
      </w:pPr>
      <w:r>
        <w:rPr>
          <w:rFonts w:hint="eastAsia" w:ascii="楷体" w:hAnsi="楷体" w:eastAsia="楷体" w:cs="楷体"/>
          <w:b/>
          <w:bCs/>
          <w:sz w:val="30"/>
          <w:szCs w:val="30"/>
        </w:rPr>
        <w:t>报价</w:t>
      </w:r>
      <w:r>
        <w:rPr>
          <w:rFonts w:hint="eastAsia" w:ascii="楷体" w:hAnsi="楷体" w:eastAsia="楷体" w:cs="楷体"/>
          <w:b/>
          <w:bCs/>
          <w:sz w:val="30"/>
          <w:szCs w:val="30"/>
          <w:lang w:eastAsia="zh-CN"/>
        </w:rPr>
        <w:t>表</w:t>
      </w:r>
    </w:p>
    <w:tbl>
      <w:tblPr>
        <w:tblStyle w:val="16"/>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78"/>
        <w:gridCol w:w="14"/>
        <w:gridCol w:w="2981"/>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188" w:type="dxa"/>
            <w:vAlign w:val="center"/>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序号</w:t>
            </w:r>
          </w:p>
        </w:tc>
        <w:tc>
          <w:tcPr>
            <w:tcW w:w="2492" w:type="dxa"/>
            <w:gridSpan w:val="2"/>
            <w:vAlign w:val="center"/>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跨海大桥高架路二期</w:t>
            </w:r>
            <w:r>
              <w:rPr>
                <w:rFonts w:hint="eastAsia" w:ascii="仿宋" w:hAnsi="仿宋" w:eastAsia="仿宋" w:cs="Times New Roman"/>
                <w:kern w:val="2"/>
                <w:sz w:val="24"/>
                <w:szCs w:val="24"/>
              </w:rPr>
              <w:t>-青银高速立交剩余匝道及地面道路</w:t>
            </w:r>
            <w:r>
              <w:rPr>
                <w:rFonts w:hint="eastAsia" w:ascii="仿宋" w:hAnsi="仿宋" w:eastAsia="仿宋" w:cs="Times New Roman"/>
                <w:sz w:val="24"/>
                <w:szCs w:val="24"/>
              </w:rPr>
              <w:t>工程安全评价</w:t>
            </w:r>
          </w:p>
        </w:tc>
        <w:tc>
          <w:tcPr>
            <w:tcW w:w="2981" w:type="dxa"/>
            <w:vAlign w:val="center"/>
          </w:tcPr>
          <w:p>
            <w:pPr>
              <w:spacing w:line="360" w:lineRule="auto"/>
              <w:ind w:firstLine="0"/>
              <w:jc w:val="center"/>
              <w:rPr>
                <w:rFonts w:ascii="仿宋" w:hAnsi="仿宋" w:eastAsia="仿宋" w:cs="Times New Roman"/>
                <w:sz w:val="24"/>
                <w:szCs w:val="24"/>
              </w:rPr>
            </w:pPr>
            <w:r>
              <w:rPr>
                <w:rFonts w:hint="eastAsia" w:ascii="仿宋" w:hAnsi="仿宋" w:eastAsia="仿宋" w:cs="Times New Roman"/>
                <w:sz w:val="24"/>
                <w:szCs w:val="24"/>
                <w:lang w:eastAsia="zh-CN"/>
              </w:rPr>
              <w:t>报价（</w:t>
            </w:r>
            <w:r>
              <w:rPr>
                <w:rFonts w:hint="eastAsia" w:ascii="仿宋" w:hAnsi="仿宋" w:eastAsia="仿宋" w:cs="Times New Roman"/>
                <w:sz w:val="24"/>
                <w:szCs w:val="24"/>
                <w:lang w:val="en-US" w:eastAsia="zh-CN"/>
              </w:rPr>
              <w:t>元</w:t>
            </w:r>
            <w:r>
              <w:rPr>
                <w:rFonts w:hint="eastAsia" w:ascii="仿宋" w:hAnsi="仿宋" w:eastAsia="仿宋" w:cs="Times New Roman"/>
                <w:sz w:val="24"/>
                <w:szCs w:val="24"/>
                <w:lang w:eastAsia="zh-CN"/>
              </w:rPr>
              <w:t>）</w:t>
            </w:r>
          </w:p>
        </w:tc>
        <w:tc>
          <w:tcPr>
            <w:tcW w:w="1744" w:type="dxa"/>
            <w:vAlign w:val="center"/>
          </w:tcPr>
          <w:p>
            <w:pPr>
              <w:spacing w:line="360" w:lineRule="auto"/>
              <w:ind w:firstLine="0"/>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188" w:type="dxa"/>
            <w:vAlign w:val="center"/>
          </w:tcPr>
          <w:p>
            <w:pPr>
              <w:spacing w:line="360" w:lineRule="auto"/>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1</w:t>
            </w:r>
          </w:p>
        </w:tc>
        <w:tc>
          <w:tcPr>
            <w:tcW w:w="2492" w:type="dxa"/>
            <w:gridSpan w:val="2"/>
            <w:vAlign w:val="center"/>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安全预评价服务费</w:t>
            </w:r>
          </w:p>
        </w:tc>
        <w:tc>
          <w:tcPr>
            <w:tcW w:w="2981" w:type="dxa"/>
            <w:vAlign w:val="center"/>
          </w:tcPr>
          <w:p>
            <w:pPr>
              <w:spacing w:line="360" w:lineRule="auto"/>
              <w:jc w:val="center"/>
              <w:rPr>
                <w:rFonts w:ascii="仿宋" w:hAnsi="仿宋" w:eastAsia="仿宋" w:cs="Times New Roman"/>
                <w:sz w:val="24"/>
                <w:szCs w:val="24"/>
              </w:rPr>
            </w:pPr>
          </w:p>
        </w:tc>
        <w:tc>
          <w:tcPr>
            <w:tcW w:w="174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188" w:type="dxa"/>
            <w:vAlign w:val="center"/>
          </w:tcPr>
          <w:p>
            <w:pPr>
              <w:spacing w:line="360" w:lineRule="auto"/>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2</w:t>
            </w:r>
          </w:p>
        </w:tc>
        <w:tc>
          <w:tcPr>
            <w:tcW w:w="2492" w:type="dxa"/>
            <w:gridSpan w:val="2"/>
            <w:vAlign w:val="center"/>
          </w:tcPr>
          <w:p>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安全验收评价服务费</w:t>
            </w:r>
          </w:p>
        </w:tc>
        <w:tc>
          <w:tcPr>
            <w:tcW w:w="2981" w:type="dxa"/>
            <w:vAlign w:val="center"/>
          </w:tcPr>
          <w:p>
            <w:pPr>
              <w:spacing w:line="360" w:lineRule="auto"/>
              <w:jc w:val="center"/>
              <w:rPr>
                <w:rFonts w:ascii="仿宋" w:hAnsi="仿宋" w:eastAsia="仿宋" w:cs="Times New Roman"/>
                <w:sz w:val="24"/>
                <w:szCs w:val="24"/>
              </w:rPr>
            </w:pPr>
          </w:p>
        </w:tc>
        <w:tc>
          <w:tcPr>
            <w:tcW w:w="174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3666" w:type="dxa"/>
            <w:gridSpan w:val="2"/>
            <w:vMerge w:val="restart"/>
            <w:vAlign w:val="center"/>
          </w:tcPr>
          <w:p>
            <w:pPr>
              <w:spacing w:line="360" w:lineRule="auto"/>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合计</w:t>
            </w:r>
          </w:p>
        </w:tc>
        <w:tc>
          <w:tcPr>
            <w:tcW w:w="4739" w:type="dxa"/>
            <w:gridSpan w:val="3"/>
            <w:vAlign w:val="center"/>
          </w:tcPr>
          <w:p>
            <w:pPr>
              <w:spacing w:line="12" w:lineRule="atLeast"/>
              <w:rPr>
                <w:rFonts w:hint="eastAsia" w:ascii="仿宋" w:hAnsi="仿宋" w:eastAsia="仿宋" w:cs="Times New Roman"/>
                <w:sz w:val="24"/>
                <w:szCs w:val="24"/>
              </w:rPr>
            </w:pPr>
            <w:r>
              <w:rPr>
                <w:rFonts w:hint="eastAsia" w:cs="仿宋" w:asciiTheme="minorEastAsia" w:hAnsiTheme="minorEastAsia"/>
                <w:szCs w:val="21"/>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3666" w:type="dxa"/>
            <w:gridSpan w:val="2"/>
            <w:vMerge w:val="continue"/>
            <w:vAlign w:val="center"/>
          </w:tcPr>
          <w:p>
            <w:pPr>
              <w:spacing w:line="360" w:lineRule="auto"/>
              <w:jc w:val="center"/>
              <w:rPr>
                <w:rFonts w:hint="eastAsia" w:ascii="仿宋" w:hAnsi="仿宋" w:eastAsia="仿宋" w:cs="Times New Roman"/>
                <w:sz w:val="24"/>
                <w:szCs w:val="24"/>
              </w:rPr>
            </w:pPr>
          </w:p>
        </w:tc>
        <w:tc>
          <w:tcPr>
            <w:tcW w:w="4739" w:type="dxa"/>
            <w:gridSpan w:val="3"/>
            <w:vAlign w:val="center"/>
          </w:tcPr>
          <w:p>
            <w:pPr>
              <w:spacing w:line="360" w:lineRule="auto"/>
              <w:rPr>
                <w:rFonts w:hint="eastAsia" w:ascii="仿宋" w:hAnsi="仿宋" w:eastAsia="仿宋" w:cs="Times New Roman"/>
                <w:sz w:val="24"/>
                <w:szCs w:val="24"/>
              </w:rPr>
            </w:pPr>
            <w:r>
              <w:rPr>
                <w:rFonts w:hint="eastAsia" w:cs="仿宋" w:asciiTheme="minorEastAsia" w:hAnsiTheme="minorEastAsia"/>
                <w:szCs w:val="21"/>
                <w:lang w:val="en-US" w:eastAsia="zh-CN"/>
              </w:rPr>
              <w:t>小写：</w:t>
            </w:r>
          </w:p>
        </w:tc>
      </w:tr>
    </w:tbl>
    <w:p>
      <w:pPr>
        <w:widowControl/>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备注：报价为含税全包价，包括提供服务的所有费用。</w:t>
      </w:r>
    </w:p>
    <w:p>
      <w:pPr>
        <w:widowControl/>
        <w:ind w:right="0" w:firstLine="900" w:firstLineChars="3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w:t>
      </w:r>
    </w:p>
    <w:p>
      <w:pPr>
        <w:widowControl/>
        <w:ind w:right="600" w:firstLine="2240" w:firstLineChars="800"/>
        <w:rPr>
          <w:rFonts w:ascii="仿宋_GB2312" w:hAnsi="宋体" w:eastAsia="仿宋_GB2312" w:cs="宋体"/>
          <w:kern w:val="0"/>
          <w:sz w:val="30"/>
          <w:szCs w:val="30"/>
        </w:rPr>
      </w:pPr>
      <w:r>
        <w:rPr>
          <w:rFonts w:hint="eastAsia" w:ascii="仿宋_GB2312" w:hAnsi="仿宋" w:eastAsia="仿宋_GB2312"/>
          <w:color w:val="000000"/>
          <w:sz w:val="28"/>
          <w:szCs w:val="28"/>
        </w:rPr>
        <w:t>报价人（盖章）：</w:t>
      </w:r>
    </w:p>
    <w:p>
      <w:pPr>
        <w:widowControl/>
        <w:jc w:val="center"/>
        <w:rPr>
          <w:rFonts w:ascii="仿宋_GB2312" w:hAnsi="仿宋" w:eastAsia="仿宋_GB2312"/>
          <w:color w:val="000000"/>
          <w:sz w:val="28"/>
          <w:szCs w:val="28"/>
        </w:rPr>
      </w:pPr>
      <w:r>
        <w:rPr>
          <w:rFonts w:hint="eastAsia" w:ascii="仿宋_GB2312" w:hAnsi="仿宋" w:eastAsia="仿宋_GB2312"/>
          <w:color w:val="000000"/>
          <w:sz w:val="28"/>
          <w:szCs w:val="28"/>
        </w:rPr>
        <w:t xml:space="preserve">           法定代表人或授权委托人（盖章或签字）：</w:t>
      </w:r>
    </w:p>
    <w:p>
      <w:pPr>
        <w:widowControl/>
        <w:ind w:firstLine="2240" w:firstLineChars="800"/>
        <w:rPr>
          <w:rFonts w:hint="eastAsia" w:ascii="仿宋_GB2312" w:hAnsi="仿宋" w:eastAsia="仿宋_GB2312"/>
          <w:color w:val="000000"/>
          <w:sz w:val="28"/>
          <w:szCs w:val="28"/>
          <w:lang w:eastAsia="zh-CN"/>
        </w:rPr>
      </w:pPr>
      <w:r>
        <w:rPr>
          <w:rFonts w:hint="eastAsia" w:ascii="仿宋_GB2312" w:hAnsi="仿宋" w:eastAsia="仿宋_GB2312"/>
          <w:color w:val="000000"/>
          <w:sz w:val="28"/>
          <w:szCs w:val="28"/>
          <w:lang w:eastAsia="zh-CN"/>
        </w:rPr>
        <w:t>联系人：</w:t>
      </w:r>
    </w:p>
    <w:p>
      <w:pPr>
        <w:widowControl/>
        <w:ind w:firstLine="2240" w:firstLineChars="800"/>
        <w:rPr>
          <w:rFonts w:ascii="仿宋_GB2312" w:hAnsi="仿宋" w:eastAsia="仿宋_GB2312"/>
          <w:color w:val="000000"/>
          <w:sz w:val="28"/>
          <w:szCs w:val="28"/>
        </w:rPr>
      </w:pPr>
      <w:r>
        <w:rPr>
          <w:rFonts w:hint="eastAsia" w:ascii="仿宋_GB2312" w:hAnsi="仿宋" w:eastAsia="仿宋_GB2312"/>
          <w:color w:val="000000"/>
          <w:sz w:val="28"/>
          <w:szCs w:val="28"/>
        </w:rPr>
        <w:t>联系方式：</w:t>
      </w:r>
    </w:p>
    <w:p>
      <w:pPr>
        <w:pStyle w:val="8"/>
        <w:ind w:firstLine="1820" w:firstLineChars="650"/>
        <w:rPr>
          <w:rStyle w:val="20"/>
          <w:rFonts w:ascii="宋体" w:hAnsi="宋体" w:eastAsia="宋体"/>
          <w:szCs w:val="21"/>
        </w:rPr>
        <w:sectPr>
          <w:pgSz w:w="11906" w:h="16838"/>
          <w:pgMar w:top="1440" w:right="1800" w:bottom="1440" w:left="1800" w:header="851" w:footer="992" w:gutter="0"/>
          <w:cols w:space="425" w:num="1"/>
          <w:docGrid w:type="linesAndChars" w:linePitch="312" w:charSpace="0"/>
        </w:sectPr>
      </w:pPr>
      <w:r>
        <w:rPr>
          <w:rFonts w:hint="eastAsia" w:ascii="仿宋_GB2312" w:hAnsi="仿宋" w:eastAsia="仿宋_GB2312"/>
          <w:color w:val="000000"/>
          <w:sz w:val="28"/>
          <w:szCs w:val="28"/>
        </w:rPr>
        <w:t>日    期：****年**月**日</w:t>
      </w:r>
      <w:r>
        <w:rPr>
          <w:rFonts w:ascii="仿宋" w:hAnsi="仿宋" w:eastAsia="仿宋"/>
          <w:sz w:val="24"/>
        </w:rPr>
        <w:br w:type="page"/>
      </w: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spacing w:line="560" w:lineRule="exact"/>
        <w:jc w:val="center"/>
        <w:rPr>
          <w:rFonts w:ascii="楷体" w:hAnsi="楷体" w:eastAsia="楷体" w:cs="楷体"/>
          <w:b/>
          <w:bCs/>
          <w:sz w:val="30"/>
          <w:szCs w:val="30"/>
        </w:rPr>
      </w:pPr>
      <w:r>
        <w:rPr>
          <w:rFonts w:hint="eastAsia" w:ascii="楷体" w:hAnsi="楷体" w:eastAsia="楷体" w:cs="楷体"/>
          <w:b/>
          <w:bCs/>
          <w:sz w:val="30"/>
          <w:szCs w:val="30"/>
        </w:rPr>
        <w:t>项目服务人员配备表</w:t>
      </w:r>
    </w:p>
    <w:p>
      <w:pPr>
        <w:autoSpaceDE w:val="0"/>
        <w:autoSpaceDN w:val="0"/>
        <w:adjustRightInd w:val="0"/>
        <w:spacing w:line="400" w:lineRule="exact"/>
        <w:rPr>
          <w:rFonts w:ascii="宋体" w:hAnsi="宋体"/>
          <w:szCs w:val="21"/>
          <w:u w:val="single"/>
        </w:rPr>
      </w:pPr>
    </w:p>
    <w:tbl>
      <w:tblPr>
        <w:tblStyle w:val="16"/>
        <w:tblW w:w="790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1276"/>
        <w:gridCol w:w="1985"/>
        <w:gridCol w:w="1701"/>
        <w:gridCol w:w="18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olor w:val="000000"/>
                <w:sz w:val="28"/>
                <w:szCs w:val="28"/>
              </w:rPr>
            </w:pPr>
            <w:r>
              <w:rPr>
                <w:rFonts w:hint="eastAsia" w:ascii="仿宋_GB2312" w:hAnsi="仿宋" w:eastAsia="仿宋_GB2312"/>
                <w:color w:val="000000"/>
                <w:sz w:val="28"/>
                <w:szCs w:val="28"/>
              </w:rPr>
              <w:t>姓名</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olor w:val="000000"/>
                <w:sz w:val="28"/>
                <w:szCs w:val="28"/>
              </w:rPr>
            </w:pPr>
            <w:r>
              <w:rPr>
                <w:rFonts w:hint="eastAsia" w:ascii="仿宋_GB2312" w:hAnsi="仿宋" w:eastAsia="仿宋_GB2312"/>
                <w:color w:val="000000"/>
                <w:sz w:val="28"/>
                <w:szCs w:val="28"/>
              </w:rPr>
              <w:t>职务</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olor w:val="000000"/>
                <w:sz w:val="28"/>
                <w:szCs w:val="28"/>
              </w:rPr>
            </w:pPr>
            <w:r>
              <w:rPr>
                <w:rFonts w:hint="eastAsia" w:ascii="仿宋_GB2312" w:hAnsi="仿宋" w:eastAsia="仿宋_GB2312"/>
                <w:color w:val="000000"/>
                <w:sz w:val="28"/>
                <w:szCs w:val="28"/>
              </w:rPr>
              <w:t>专业技术资格</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olor w:val="000000"/>
                <w:sz w:val="28"/>
                <w:szCs w:val="28"/>
              </w:rPr>
            </w:pPr>
            <w:r>
              <w:rPr>
                <w:rFonts w:hint="eastAsia" w:ascii="仿宋_GB2312" w:hAnsi="仿宋" w:eastAsia="仿宋_GB2312"/>
                <w:color w:val="000000"/>
                <w:sz w:val="28"/>
                <w:szCs w:val="28"/>
              </w:rPr>
              <w:t>证书编号</w:t>
            </w:r>
          </w:p>
        </w:tc>
        <w:tc>
          <w:tcPr>
            <w:tcW w:w="18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olor w:val="000000"/>
                <w:sz w:val="28"/>
                <w:szCs w:val="28"/>
                <w:lang w:eastAsia="zh-CN"/>
              </w:rPr>
            </w:pPr>
            <w:r>
              <w:rPr>
                <w:rFonts w:hint="eastAsia" w:ascii="仿宋_GB2312" w:hAnsi="仿宋" w:eastAsia="仿宋_GB2312"/>
                <w:color w:val="00000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ind w:left="5250"/>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9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c>
          <w:tcPr>
            <w:tcW w:w="181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00" w:lineRule="exact"/>
              <w:rPr>
                <w:rFonts w:ascii="宋体" w:hAnsi="宋体"/>
                <w:szCs w:val="21"/>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注：需提供服务人员身份证（复印件）、专业技术资格证书（复印件）、社保证明材料，所有证件复印件需加盖报价人公章。</w:t>
      </w:r>
    </w:p>
    <w:p>
      <w:pPr>
        <w:widowControl/>
        <w:jc w:val="left"/>
        <w:rPr>
          <w:rFonts w:ascii="仿宋_GB2312" w:hAnsi="仿宋" w:eastAsia="仿宋_GB2312"/>
          <w:color w:val="000000"/>
          <w:sz w:val="28"/>
          <w:szCs w:val="28"/>
        </w:rPr>
      </w:pPr>
    </w:p>
    <w:p>
      <w:pPr>
        <w:autoSpaceDE w:val="0"/>
        <w:autoSpaceDN w:val="0"/>
        <w:adjustRightInd w:val="0"/>
        <w:spacing w:before="50" w:after="120" w:line="400" w:lineRule="exact"/>
        <w:jc w:val="left"/>
        <w:rPr>
          <w:rFonts w:ascii="宋体" w:hAnsi="宋体" w:cs="仿宋"/>
          <w:szCs w:val="21"/>
          <w:lang w:val="zh-CN"/>
        </w:rPr>
      </w:pPr>
    </w:p>
    <w:p>
      <w:pPr>
        <w:widowControl/>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widowControl/>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祁玉峰">
    <w15:presenceInfo w15:providerId="None" w15:userId="祁玉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Q4Mjg4OWUwMGFkNDQ5Y2U4YjhiMDJjMmJmNTIifQ=="/>
  </w:docVars>
  <w:rsids>
    <w:rsidRoot w:val="00AA1245"/>
    <w:rsid w:val="000067F5"/>
    <w:rsid w:val="00011494"/>
    <w:rsid w:val="000734A4"/>
    <w:rsid w:val="000820B8"/>
    <w:rsid w:val="000E6127"/>
    <w:rsid w:val="00183B54"/>
    <w:rsid w:val="001A2789"/>
    <w:rsid w:val="001A66BD"/>
    <w:rsid w:val="001B53F3"/>
    <w:rsid w:val="001C3604"/>
    <w:rsid w:val="001F12EF"/>
    <w:rsid w:val="00201014"/>
    <w:rsid w:val="00202493"/>
    <w:rsid w:val="0020310C"/>
    <w:rsid w:val="00220A3A"/>
    <w:rsid w:val="0023477E"/>
    <w:rsid w:val="00243CD9"/>
    <w:rsid w:val="00261F14"/>
    <w:rsid w:val="00263BA6"/>
    <w:rsid w:val="0027038C"/>
    <w:rsid w:val="0027584D"/>
    <w:rsid w:val="00282410"/>
    <w:rsid w:val="00291EA4"/>
    <w:rsid w:val="002B0D43"/>
    <w:rsid w:val="002C65B2"/>
    <w:rsid w:val="00303B3A"/>
    <w:rsid w:val="003154C7"/>
    <w:rsid w:val="003355A0"/>
    <w:rsid w:val="00347017"/>
    <w:rsid w:val="00356A56"/>
    <w:rsid w:val="00365897"/>
    <w:rsid w:val="00370FEB"/>
    <w:rsid w:val="003A6053"/>
    <w:rsid w:val="003D5637"/>
    <w:rsid w:val="003F438A"/>
    <w:rsid w:val="00402009"/>
    <w:rsid w:val="00436B83"/>
    <w:rsid w:val="00450F03"/>
    <w:rsid w:val="00477BDD"/>
    <w:rsid w:val="004A3325"/>
    <w:rsid w:val="004B1EED"/>
    <w:rsid w:val="004B5B14"/>
    <w:rsid w:val="004C13C9"/>
    <w:rsid w:val="004F4D2B"/>
    <w:rsid w:val="00556999"/>
    <w:rsid w:val="005720E0"/>
    <w:rsid w:val="0058304E"/>
    <w:rsid w:val="005A7387"/>
    <w:rsid w:val="005F546F"/>
    <w:rsid w:val="00600D9B"/>
    <w:rsid w:val="00601042"/>
    <w:rsid w:val="00604B11"/>
    <w:rsid w:val="00646160"/>
    <w:rsid w:val="00650FF2"/>
    <w:rsid w:val="006643D3"/>
    <w:rsid w:val="00671EF5"/>
    <w:rsid w:val="006A11BA"/>
    <w:rsid w:val="006C340D"/>
    <w:rsid w:val="006C6CDB"/>
    <w:rsid w:val="006E67D5"/>
    <w:rsid w:val="006F3E80"/>
    <w:rsid w:val="00712381"/>
    <w:rsid w:val="00715342"/>
    <w:rsid w:val="0072748E"/>
    <w:rsid w:val="007775E4"/>
    <w:rsid w:val="0078041B"/>
    <w:rsid w:val="0078136F"/>
    <w:rsid w:val="007A7A5F"/>
    <w:rsid w:val="007C1EA5"/>
    <w:rsid w:val="007D331B"/>
    <w:rsid w:val="007E521C"/>
    <w:rsid w:val="007F5BCA"/>
    <w:rsid w:val="0081357F"/>
    <w:rsid w:val="00813CC8"/>
    <w:rsid w:val="00844223"/>
    <w:rsid w:val="008913C9"/>
    <w:rsid w:val="008E2134"/>
    <w:rsid w:val="008F3D7C"/>
    <w:rsid w:val="009078D9"/>
    <w:rsid w:val="00916927"/>
    <w:rsid w:val="00934213"/>
    <w:rsid w:val="009372B1"/>
    <w:rsid w:val="00970EF6"/>
    <w:rsid w:val="009A4A05"/>
    <w:rsid w:val="009C739D"/>
    <w:rsid w:val="009D0444"/>
    <w:rsid w:val="009D6270"/>
    <w:rsid w:val="009D7E1C"/>
    <w:rsid w:val="009E28BC"/>
    <w:rsid w:val="00A11905"/>
    <w:rsid w:val="00A24A4A"/>
    <w:rsid w:val="00A35915"/>
    <w:rsid w:val="00A44C5C"/>
    <w:rsid w:val="00A51201"/>
    <w:rsid w:val="00A649B7"/>
    <w:rsid w:val="00A758BC"/>
    <w:rsid w:val="00AA1245"/>
    <w:rsid w:val="00B02F1F"/>
    <w:rsid w:val="00B36022"/>
    <w:rsid w:val="00B5110D"/>
    <w:rsid w:val="00B52A67"/>
    <w:rsid w:val="00B71E43"/>
    <w:rsid w:val="00B9100C"/>
    <w:rsid w:val="00B95F45"/>
    <w:rsid w:val="00BB59D3"/>
    <w:rsid w:val="00BC688F"/>
    <w:rsid w:val="00BE4F4F"/>
    <w:rsid w:val="00C41D0B"/>
    <w:rsid w:val="00C53311"/>
    <w:rsid w:val="00C96764"/>
    <w:rsid w:val="00CE2912"/>
    <w:rsid w:val="00D10967"/>
    <w:rsid w:val="00D10D63"/>
    <w:rsid w:val="00D51625"/>
    <w:rsid w:val="00D85BB0"/>
    <w:rsid w:val="00D95657"/>
    <w:rsid w:val="00DD0041"/>
    <w:rsid w:val="00DD5A18"/>
    <w:rsid w:val="00E132F9"/>
    <w:rsid w:val="00E37859"/>
    <w:rsid w:val="00E40419"/>
    <w:rsid w:val="00E81A01"/>
    <w:rsid w:val="00EC4819"/>
    <w:rsid w:val="00EC7194"/>
    <w:rsid w:val="00EF4EDA"/>
    <w:rsid w:val="00F203C7"/>
    <w:rsid w:val="00F24088"/>
    <w:rsid w:val="00F96B7B"/>
    <w:rsid w:val="00FE5929"/>
    <w:rsid w:val="01E811A0"/>
    <w:rsid w:val="03422396"/>
    <w:rsid w:val="03F301A1"/>
    <w:rsid w:val="04762362"/>
    <w:rsid w:val="0D2D6ADF"/>
    <w:rsid w:val="0D4B115A"/>
    <w:rsid w:val="0D9E1870"/>
    <w:rsid w:val="0DC877F7"/>
    <w:rsid w:val="0E103417"/>
    <w:rsid w:val="0F622A3C"/>
    <w:rsid w:val="10D11D23"/>
    <w:rsid w:val="16B348AF"/>
    <w:rsid w:val="176F2BCE"/>
    <w:rsid w:val="1AE561A0"/>
    <w:rsid w:val="1C91540B"/>
    <w:rsid w:val="1D7E0CD8"/>
    <w:rsid w:val="20567581"/>
    <w:rsid w:val="21D4671B"/>
    <w:rsid w:val="25D01BA8"/>
    <w:rsid w:val="269129CF"/>
    <w:rsid w:val="2D88635D"/>
    <w:rsid w:val="2E1A78A4"/>
    <w:rsid w:val="2F1B12EF"/>
    <w:rsid w:val="2F7D2C57"/>
    <w:rsid w:val="2FF02567"/>
    <w:rsid w:val="309E62BC"/>
    <w:rsid w:val="30E61DF8"/>
    <w:rsid w:val="333A74CC"/>
    <w:rsid w:val="34317F63"/>
    <w:rsid w:val="353A1B0D"/>
    <w:rsid w:val="3873253B"/>
    <w:rsid w:val="3AD40213"/>
    <w:rsid w:val="3B8A1218"/>
    <w:rsid w:val="3C37251C"/>
    <w:rsid w:val="3CC634C1"/>
    <w:rsid w:val="3EF35422"/>
    <w:rsid w:val="3F6743C7"/>
    <w:rsid w:val="42B623C3"/>
    <w:rsid w:val="472A7460"/>
    <w:rsid w:val="480D08B9"/>
    <w:rsid w:val="48343F2B"/>
    <w:rsid w:val="48DA7E57"/>
    <w:rsid w:val="4C415216"/>
    <w:rsid w:val="4D0A6726"/>
    <w:rsid w:val="4DED04E3"/>
    <w:rsid w:val="4DFF1C11"/>
    <w:rsid w:val="4E5435BA"/>
    <w:rsid w:val="50A05619"/>
    <w:rsid w:val="5139610A"/>
    <w:rsid w:val="522316C8"/>
    <w:rsid w:val="576A78E7"/>
    <w:rsid w:val="5CCD3A2B"/>
    <w:rsid w:val="5E9836C6"/>
    <w:rsid w:val="629171AF"/>
    <w:rsid w:val="63415BF3"/>
    <w:rsid w:val="65D80D3A"/>
    <w:rsid w:val="67563B80"/>
    <w:rsid w:val="67C029EA"/>
    <w:rsid w:val="685D10C8"/>
    <w:rsid w:val="6911144A"/>
    <w:rsid w:val="69AB4FA5"/>
    <w:rsid w:val="69B76D7B"/>
    <w:rsid w:val="6FF32135"/>
    <w:rsid w:val="704546CC"/>
    <w:rsid w:val="717B69BC"/>
    <w:rsid w:val="71973A5D"/>
    <w:rsid w:val="72D9084F"/>
    <w:rsid w:val="75A11610"/>
    <w:rsid w:val="7B9B0312"/>
    <w:rsid w:val="7EC44442"/>
    <w:rsid w:val="7EEF3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4"/>
    <w:basedOn w:val="1"/>
    <w:next w:val="1"/>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14">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3"/>
    <w:semiHidden/>
    <w:unhideWhenUsed/>
    <w:qFormat/>
    <w:uiPriority w:val="99"/>
    <w:rPr>
      <w:b/>
      <w:bCs/>
    </w:rPr>
  </w:style>
  <w:style w:type="paragraph" w:styleId="5">
    <w:name w:val="annotation text"/>
    <w:basedOn w:val="1"/>
    <w:link w:val="22"/>
    <w:semiHidden/>
    <w:unhideWhenUsed/>
    <w:qFormat/>
    <w:uiPriority w:val="99"/>
    <w:pPr>
      <w:jc w:val="left"/>
    </w:pPr>
  </w:style>
  <w:style w:type="paragraph" w:styleId="6">
    <w:name w:val="Normal Indent"/>
    <w:basedOn w:val="1"/>
    <w:qFormat/>
    <w:uiPriority w:val="0"/>
    <w:pPr>
      <w:ind w:firstLine="420" w:firstLineChars="200"/>
    </w:pPr>
    <w:rPr>
      <w:rFonts w:ascii="Times New Roman" w:hAnsi="Times New Roman" w:eastAsia="宋体" w:cs="Times New Roman"/>
    </w:rPr>
  </w:style>
  <w:style w:type="paragraph" w:styleId="7">
    <w:name w:val="Body Text Indent"/>
    <w:basedOn w:val="1"/>
    <w:next w:val="6"/>
    <w:qFormat/>
    <w:uiPriority w:val="0"/>
    <w:pPr>
      <w:spacing w:line="540" w:lineRule="exact"/>
      <w:ind w:firstLine="480" w:firstLineChars="200"/>
    </w:pPr>
    <w:rPr>
      <w:sz w:val="24"/>
    </w:r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21"/>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Body Text First Indent 2"/>
    <w:basedOn w:val="7"/>
    <w:qFormat/>
    <w:uiPriority w:val="0"/>
    <w:pPr>
      <w:spacing w:after="120" w:line="240" w:lineRule="auto"/>
      <w:ind w:left="420" w:leftChars="200" w:firstLine="420"/>
    </w:pPr>
    <w:rPr>
      <w:rFonts w:ascii="Times New Roman" w:hAnsi="Times New Roman" w:eastAsia="宋体" w:cs="Times New Roman"/>
      <w:sz w:val="21"/>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spacing w:beforeAutospacing="1" w:afterAutospacing="1"/>
      <w:jc w:val="left"/>
    </w:pPr>
    <w:rPr>
      <w:rFonts w:cs="Times New Roman"/>
      <w:kern w:val="0"/>
      <w:sz w:val="24"/>
    </w:rPr>
  </w:style>
  <w:style w:type="character" w:styleId="15">
    <w:name w:val="annotation reference"/>
    <w:basedOn w:val="14"/>
    <w:semiHidden/>
    <w:unhideWhenUsed/>
    <w:qFormat/>
    <w:uiPriority w:val="99"/>
    <w:rPr>
      <w:sz w:val="21"/>
      <w:szCs w:val="21"/>
    </w:rPr>
  </w:style>
  <w:style w:type="character" w:customStyle="1" w:styleId="17">
    <w:name w:val="页眉 Char"/>
    <w:basedOn w:val="14"/>
    <w:link w:val="12"/>
    <w:qFormat/>
    <w:uiPriority w:val="99"/>
    <w:rPr>
      <w:sz w:val="18"/>
      <w:szCs w:val="18"/>
    </w:rPr>
  </w:style>
  <w:style w:type="character" w:customStyle="1" w:styleId="18">
    <w:name w:val="页脚 Char"/>
    <w:basedOn w:val="14"/>
    <w:link w:val="10"/>
    <w:qFormat/>
    <w:uiPriority w:val="99"/>
    <w:rPr>
      <w:sz w:val="18"/>
      <w:szCs w:val="18"/>
    </w:rPr>
  </w:style>
  <w:style w:type="paragraph" w:styleId="19">
    <w:name w:val="List Paragraph"/>
    <w:basedOn w:val="1"/>
    <w:qFormat/>
    <w:uiPriority w:val="34"/>
    <w:pPr>
      <w:ind w:firstLine="420" w:firstLineChars="200"/>
    </w:pPr>
    <w:rPr>
      <w:rFonts w:ascii="Calibri" w:hAnsi="Calibri" w:eastAsia="宋体" w:cs="Calibri"/>
      <w:szCs w:val="21"/>
    </w:rPr>
  </w:style>
  <w:style w:type="character" w:customStyle="1" w:styleId="20">
    <w:name w:val="样式 仿宋"/>
    <w:qFormat/>
    <w:uiPriority w:val="0"/>
    <w:rPr>
      <w:rFonts w:ascii="仿宋" w:hAnsi="仿宋" w:eastAsia="仿宋"/>
      <w:kern w:val="1"/>
    </w:rPr>
  </w:style>
  <w:style w:type="character" w:customStyle="1" w:styleId="21">
    <w:name w:val="批注框文本 Char"/>
    <w:basedOn w:val="14"/>
    <w:link w:val="9"/>
    <w:semiHidden/>
    <w:qFormat/>
    <w:uiPriority w:val="99"/>
    <w:rPr>
      <w:kern w:val="2"/>
      <w:sz w:val="18"/>
      <w:szCs w:val="18"/>
    </w:rPr>
  </w:style>
  <w:style w:type="character" w:customStyle="1" w:styleId="22">
    <w:name w:val="批注文字 Char"/>
    <w:basedOn w:val="14"/>
    <w:link w:val="5"/>
    <w:semiHidden/>
    <w:qFormat/>
    <w:uiPriority w:val="99"/>
    <w:rPr>
      <w:kern w:val="2"/>
      <w:sz w:val="21"/>
      <w:szCs w:val="22"/>
    </w:rPr>
  </w:style>
  <w:style w:type="character" w:customStyle="1" w:styleId="23">
    <w:name w:val="批注主题 Char"/>
    <w:basedOn w:val="22"/>
    <w:link w:val="4"/>
    <w:semiHidden/>
    <w:qFormat/>
    <w:uiPriority w:val="99"/>
    <w:rPr>
      <w:b/>
      <w:bCs/>
      <w:kern w:val="2"/>
      <w:sz w:val="21"/>
      <w:szCs w:val="22"/>
    </w:rPr>
  </w:style>
  <w:style w:type="paragraph" w:customStyle="1" w:styleId="2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正式正文"/>
    <w:basedOn w:val="1"/>
    <w:qFormat/>
    <w:uiPriority w:val="0"/>
    <w:pPr>
      <w:ind w:firstLine="200"/>
    </w:pPr>
  </w:style>
  <w:style w:type="paragraph" w:customStyle="1" w:styleId="26">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EEC27A-02E6-4576-AD34-E74ED74144D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588</Words>
  <Characters>3354</Characters>
  <Lines>27</Lines>
  <Paragraphs>7</Paragraphs>
  <TotalTime>48</TotalTime>
  <ScaleCrop>false</ScaleCrop>
  <LinksUpToDate>false</LinksUpToDate>
  <CharactersWithSpaces>3935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2019-07-18T13:16:00Z</dcterms:created>
  <dc:creator>陈惠林</dc:creator>
  <cp:lastModifiedBy>祁玉峰</cp:lastModifiedBy>
  <dcterms:modified xsi:type="dcterms:W3CDTF">2024-02-26T01:18:47Z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00413C5479A7494DA7C82BD548841D8A</vt:lpwstr>
  </property>
</Properties>
</file>